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r>
        <w:rPr>
          <w:rFonts w:hint="eastAsia" w:ascii="仿宋_GB2312" w:eastAsia="仿宋_GB2312"/>
          <w:sz w:val="48"/>
          <w:szCs w:val="48"/>
          <w:u w:val="single"/>
        </w:rPr>
        <w:t>湖州市南浔頔塘南岸新建工程-西区块1#2#楼装修工程劳务分包工程</w:t>
      </w:r>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rPr>
      </w:pPr>
      <w:r>
        <w:rPr>
          <w:rFonts w:hint="eastAsia" w:ascii="仿宋_GB2312" w:eastAsia="仿宋_GB2312"/>
          <w:sz w:val="36"/>
          <w:szCs w:val="36"/>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260" w:firstLineChars="450"/>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TF2022-007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宋体" w:hAnsi="宋体" w:eastAsia="仿宋_GB2312" w:cs="宋体"/>
          <w:sz w:val="28"/>
          <w:szCs w:val="28"/>
          <w:u w:val="single"/>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rPr>
      </w:pPr>
      <w:r>
        <w:rPr>
          <w:rFonts w:hint="eastAsia" w:ascii="仿宋_GB2312" w:eastAsia="仿宋_GB2312"/>
          <w:sz w:val="28"/>
          <w:szCs w:val="28"/>
        </w:rPr>
        <w:t xml:space="preserve">        招标代理机构：</w:t>
      </w:r>
      <w:r>
        <w:rPr>
          <w:rFonts w:hint="eastAsia" w:ascii="仿宋_GB2312" w:eastAsia="仿宋_GB2312"/>
          <w:sz w:val="28"/>
          <w:szCs w:val="28"/>
          <w:u w:val="single"/>
        </w:rPr>
        <w:t>浙江天钫工程管理咨询有限公司</w:t>
      </w:r>
      <w:r>
        <w:rPr>
          <w:rFonts w:hint="eastAsia" w:ascii="仿宋_GB2312" w:eastAsia="仿宋_GB2312"/>
          <w:sz w:val="28"/>
          <w:szCs w:val="28"/>
        </w:rPr>
        <w:t>（盖单位章）</w:t>
      </w:r>
    </w:p>
    <w:p>
      <w:pPr>
        <w:widowControl/>
        <w:jc w:val="left"/>
        <w:rPr>
          <w:rFonts w:ascii="仿宋_GB2312" w:eastAsia="仿宋_GB2312"/>
        </w:rPr>
      </w:pPr>
    </w:p>
    <w:p>
      <w:pPr>
        <w:ind w:firstLine="2800" w:firstLineChars="1000"/>
        <w:rPr>
          <w:rFonts w:ascii="仿宋_GB2312" w:eastAsia="仿宋_GB2312"/>
          <w:sz w:val="28"/>
          <w:szCs w:val="28"/>
        </w:rPr>
      </w:pPr>
      <w:r>
        <w:rPr>
          <w:rFonts w:hint="eastAsia" w:ascii="仿宋_GB2312" w:eastAsia="仿宋_GB2312"/>
          <w:sz w:val="28"/>
          <w:szCs w:val="28"/>
          <w:u w:val="single"/>
        </w:rPr>
        <w:t xml:space="preserve">  2022 </w:t>
      </w:r>
      <w:r>
        <w:rPr>
          <w:rFonts w:hint="eastAsia" w:ascii="仿宋_GB2312" w:eastAsia="仿宋_GB2312"/>
          <w:sz w:val="28"/>
          <w:szCs w:val="28"/>
        </w:rPr>
        <w:t>年</w:t>
      </w:r>
      <w:r>
        <w:rPr>
          <w:rFonts w:hint="eastAsia" w:ascii="仿宋_GB2312" w:eastAsia="仿宋_GB2312"/>
          <w:sz w:val="28"/>
          <w:szCs w:val="28"/>
          <w:u w:val="single"/>
        </w:rPr>
        <w:t xml:space="preserve"> 7 </w:t>
      </w:r>
      <w:r>
        <w:rPr>
          <w:rFonts w:hint="eastAsia" w:ascii="仿宋_GB2312" w:eastAsia="仿宋_GB2312"/>
          <w:sz w:val="28"/>
          <w:szCs w:val="28"/>
        </w:rPr>
        <w:t>月</w:t>
      </w:r>
    </w:p>
    <w:p>
      <w:pPr>
        <w:rPr>
          <w:rFonts w:ascii="仿宋" w:hAnsi="仿宋" w:eastAsia="仿宋"/>
          <w:sz w:val="44"/>
          <w:szCs w:val="44"/>
        </w:rPr>
      </w:pPr>
      <w:bookmarkStart w:id="0" w:name="_Toc246996898"/>
      <w:bookmarkStart w:id="1" w:name="_Toc296602400"/>
      <w:bookmarkStart w:id="2" w:name="_Toc247085669"/>
    </w:p>
    <w:p>
      <w:pPr>
        <w:pStyle w:val="2"/>
      </w:pPr>
    </w:p>
    <w:p>
      <w:pPr>
        <w:jc w:val="center"/>
        <w:rPr>
          <w:rFonts w:ascii="仿宋" w:hAnsi="仿宋" w:eastAsia="仿宋"/>
          <w:sz w:val="44"/>
          <w:szCs w:val="44"/>
        </w:rPr>
      </w:pPr>
      <w:r>
        <w:rPr>
          <w:rFonts w:hint="eastAsia" w:ascii="仿宋" w:hAnsi="仿宋" w:eastAsia="仿宋"/>
          <w:sz w:val="44"/>
          <w:szCs w:val="44"/>
        </w:rPr>
        <w:t>目   录</w:t>
      </w:r>
      <w:bookmarkEnd w:id="0"/>
      <w:bookmarkEnd w:id="1"/>
      <w:bookmarkEnd w:id="2"/>
    </w:p>
    <w:p>
      <w:pPr>
        <w:pStyle w:val="33"/>
        <w:tabs>
          <w:tab w:val="right" w:leader="dot" w:pos="8296"/>
        </w:tabs>
        <w:rPr>
          <w:rFonts w:ascii="Calibri" w:hAnsi="Calibri"/>
          <w:b w:val="0"/>
          <w:bCs w:val="0"/>
          <w:caps w:val="0"/>
          <w:sz w:val="21"/>
          <w:szCs w:val="22"/>
        </w:rPr>
      </w:pPr>
      <w:bookmarkStart w:id="3" w:name="_Toc144974479"/>
      <w:bookmarkStart w:id="4" w:name="_Toc179632527"/>
      <w:bookmarkStart w:id="5" w:name="_Toc152042287"/>
      <w:bookmarkStart w:id="6" w:name="_Toc152045511"/>
      <w:r>
        <w:rPr>
          <w:rFonts w:ascii="仿宋_GB2312" w:eastAsia="仿宋_GB2312"/>
          <w:b w:val="0"/>
          <w:caps w:val="0"/>
          <w:smallCaps/>
        </w:rPr>
        <w:fldChar w:fldCharType="begin"/>
      </w:r>
      <w:r>
        <w:rPr>
          <w:rFonts w:ascii="仿宋_GB2312" w:eastAsia="仿宋_GB2312"/>
          <w:b w:val="0"/>
          <w:caps w:val="0"/>
          <w:smallCaps/>
        </w:rPr>
        <w:instrText xml:space="preserve"> </w:instrText>
      </w:r>
      <w:r>
        <w:rPr>
          <w:rFonts w:hint="eastAsia" w:ascii="仿宋_GB2312" w:eastAsia="仿宋_GB2312"/>
          <w:b w:val="0"/>
          <w:caps w:val="0"/>
          <w:smallCaps/>
        </w:rPr>
        <w:instrText xml:space="preserve">TOC \o "1-2" \h \z \u</w:instrText>
      </w:r>
      <w:r>
        <w:rPr>
          <w:rFonts w:ascii="仿宋_GB2312" w:eastAsia="仿宋_GB2312"/>
          <w:b w:val="0"/>
          <w:caps w:val="0"/>
          <w:smallCaps/>
        </w:rPr>
        <w:instrText xml:space="preserve"> </w:instrText>
      </w:r>
      <w:r>
        <w:rPr>
          <w:rFonts w:ascii="仿宋_GB2312" w:eastAsia="仿宋_GB2312"/>
          <w:b w:val="0"/>
          <w:caps w:val="0"/>
          <w:smallCaps/>
        </w:rPr>
        <w:fldChar w:fldCharType="separate"/>
      </w:r>
      <w:r>
        <w:fldChar w:fldCharType="begin"/>
      </w:r>
      <w:r>
        <w:instrText xml:space="preserve"> HYPERLINK \l "_Toc33257216" </w:instrText>
      </w:r>
      <w:r>
        <w:fldChar w:fldCharType="separate"/>
      </w:r>
      <w:r>
        <w:rPr>
          <w:rStyle w:val="58"/>
          <w:rFonts w:hint="eastAsia" w:ascii="仿宋_GB2312" w:eastAsia="仿宋_GB2312"/>
        </w:rPr>
        <w:t>第一章</w:t>
      </w:r>
      <w:r>
        <w:rPr>
          <w:rStyle w:val="58"/>
          <w:rFonts w:ascii="仿宋_GB2312" w:eastAsia="仿宋_GB2312"/>
        </w:rPr>
        <w:t xml:space="preserve"> </w:t>
      </w:r>
      <w:r>
        <w:rPr>
          <w:rStyle w:val="58"/>
          <w:rFonts w:hint="eastAsia" w:ascii="仿宋_GB2312" w:eastAsia="仿宋_GB2312"/>
        </w:rPr>
        <w:t>招标公告（公开招标）</w:t>
      </w:r>
      <w:r>
        <w:tab/>
      </w:r>
      <w:r>
        <w:fldChar w:fldCharType="begin"/>
      </w:r>
      <w:r>
        <w:instrText xml:space="preserve"> PAGEREF _Toc33257216 \h </w:instrText>
      </w:r>
      <w:r>
        <w:fldChar w:fldCharType="separate"/>
      </w:r>
      <w:r>
        <w:t>1</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"_Toc33257217" </w:instrText>
      </w:r>
      <w:r>
        <w:fldChar w:fldCharType="separate"/>
      </w:r>
      <w:r>
        <w:rPr>
          <w:rStyle w:val="58"/>
          <w:rFonts w:ascii="宋体" w:hAnsi="宋体"/>
        </w:rPr>
        <w:t xml:space="preserve">1. </w:t>
      </w:r>
      <w:r>
        <w:rPr>
          <w:rStyle w:val="58"/>
          <w:rFonts w:hint="eastAsia" w:ascii="宋体" w:hAnsi="宋体"/>
        </w:rPr>
        <w:t>招标条件</w:t>
      </w:r>
      <w:r>
        <w:tab/>
      </w:r>
      <w:r>
        <w:fldChar w:fldCharType="begin"/>
      </w:r>
      <w:r>
        <w:instrText xml:space="preserve"> PAGEREF _Toc33257217 \h </w:instrText>
      </w:r>
      <w:r>
        <w:fldChar w:fldCharType="separate"/>
      </w:r>
      <w:r>
        <w:t>1</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"_Toc33257218" </w:instrText>
      </w:r>
      <w:r>
        <w:fldChar w:fldCharType="separate"/>
      </w:r>
      <w:r>
        <w:rPr>
          <w:rStyle w:val="58"/>
          <w:rFonts w:ascii="宋体" w:hAnsi="宋体"/>
        </w:rPr>
        <w:t xml:space="preserve">2. </w:t>
      </w:r>
      <w:r>
        <w:rPr>
          <w:rStyle w:val="58"/>
          <w:rFonts w:hint="eastAsia" w:ascii="宋体" w:hAnsi="宋体"/>
        </w:rPr>
        <w:t>项目概况与招标范围</w:t>
      </w:r>
      <w:r>
        <w:tab/>
      </w:r>
      <w:r>
        <w:fldChar w:fldCharType="begin"/>
      </w:r>
      <w:r>
        <w:instrText xml:space="preserve"> PAGEREF _Toc33257218 \h </w:instrText>
      </w:r>
      <w:r>
        <w:fldChar w:fldCharType="separate"/>
      </w:r>
      <w:r>
        <w:t>1</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"_Toc33257219" </w:instrText>
      </w:r>
      <w:r>
        <w:fldChar w:fldCharType="separate"/>
      </w:r>
      <w:r>
        <w:rPr>
          <w:rStyle w:val="58"/>
          <w:rFonts w:ascii="宋体" w:hAnsi="宋体"/>
        </w:rPr>
        <w:t xml:space="preserve">3. </w:t>
      </w:r>
      <w:r>
        <w:rPr>
          <w:rStyle w:val="58"/>
          <w:rFonts w:hint="eastAsia" w:ascii="宋体" w:hAnsi="宋体"/>
        </w:rPr>
        <w:t>投标人资格要求</w:t>
      </w:r>
      <w:r>
        <w:tab/>
      </w:r>
      <w:r>
        <w:fldChar w:fldCharType="begin"/>
      </w:r>
      <w:r>
        <w:instrText xml:space="preserve"> PAGEREF _Toc33257219 \h </w:instrText>
      </w:r>
      <w:r>
        <w:fldChar w:fldCharType="separate"/>
      </w:r>
      <w:r>
        <w:t>1</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"_Toc33257220" </w:instrText>
      </w:r>
      <w:r>
        <w:fldChar w:fldCharType="separate"/>
      </w:r>
      <w:r>
        <w:rPr>
          <w:rStyle w:val="58"/>
          <w:rFonts w:ascii="宋体" w:hAnsi="宋体"/>
        </w:rPr>
        <w:t xml:space="preserve">4. </w:t>
      </w:r>
      <w:r>
        <w:rPr>
          <w:rStyle w:val="58"/>
          <w:rFonts w:hint="eastAsia" w:ascii="宋体" w:hAnsi="宋体"/>
        </w:rPr>
        <w:t>招标文件的获取</w:t>
      </w:r>
      <w:r>
        <w:tab/>
      </w:r>
      <w:r>
        <w:fldChar w:fldCharType="begin"/>
      </w:r>
      <w:r>
        <w:instrText xml:space="preserve"> PAGEREF _Toc33257220 \h </w:instrText>
      </w:r>
      <w:r>
        <w:fldChar w:fldCharType="separate"/>
      </w:r>
      <w:r>
        <w:t>2</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"_Toc33257221" </w:instrText>
      </w:r>
      <w:r>
        <w:fldChar w:fldCharType="separate"/>
      </w:r>
      <w:r>
        <w:rPr>
          <w:rStyle w:val="58"/>
          <w:rFonts w:ascii="宋体" w:hAnsi="宋体"/>
        </w:rPr>
        <w:t xml:space="preserve">5. </w:t>
      </w:r>
      <w:r>
        <w:rPr>
          <w:rStyle w:val="58"/>
          <w:rFonts w:hint="eastAsia" w:ascii="宋体" w:hAnsi="宋体"/>
        </w:rPr>
        <w:t>投标文件的递交</w:t>
      </w:r>
      <w:r>
        <w:tab/>
      </w:r>
      <w:r>
        <w:fldChar w:fldCharType="begin"/>
      </w:r>
      <w:r>
        <w:instrText xml:space="preserve"> PAGEREF _Toc33257221 \h </w:instrText>
      </w:r>
      <w:r>
        <w:fldChar w:fldCharType="separate"/>
      </w:r>
      <w:r>
        <w:t>2</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"_Toc33257222" </w:instrText>
      </w:r>
      <w:r>
        <w:fldChar w:fldCharType="separate"/>
      </w:r>
      <w:r>
        <w:rPr>
          <w:rStyle w:val="58"/>
          <w:rFonts w:ascii="宋体" w:hAnsi="宋体"/>
        </w:rPr>
        <w:t xml:space="preserve">6. </w:t>
      </w:r>
      <w:r>
        <w:rPr>
          <w:rStyle w:val="58"/>
          <w:rFonts w:hint="eastAsia" w:ascii="宋体" w:hAnsi="宋体"/>
        </w:rPr>
        <w:t>发布公告的媒介</w:t>
      </w:r>
      <w:r>
        <w:tab/>
      </w:r>
      <w:r>
        <w:fldChar w:fldCharType="begin"/>
      </w:r>
      <w:r>
        <w:instrText xml:space="preserve"> PAGEREF _Toc33257222 \h </w:instrText>
      </w:r>
      <w:r>
        <w:fldChar w:fldCharType="separate"/>
      </w:r>
      <w:r>
        <w:t>2</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"_Toc33257223" </w:instrText>
      </w:r>
      <w:r>
        <w:fldChar w:fldCharType="separate"/>
      </w:r>
      <w:r>
        <w:rPr>
          <w:rStyle w:val="58"/>
          <w:rFonts w:ascii="宋体" w:hAnsi="宋体"/>
        </w:rPr>
        <w:t xml:space="preserve">7. </w:t>
      </w:r>
      <w:r>
        <w:rPr>
          <w:rStyle w:val="58"/>
          <w:rFonts w:hint="eastAsia" w:ascii="宋体" w:hAnsi="宋体"/>
        </w:rPr>
        <w:t>联系方式</w:t>
      </w:r>
      <w:r>
        <w:tab/>
      </w:r>
      <w:r>
        <w:fldChar w:fldCharType="begin"/>
      </w:r>
      <w:r>
        <w:instrText xml:space="preserve"> PAGEREF _Toc33257223 \h </w:instrText>
      </w:r>
      <w:r>
        <w:fldChar w:fldCharType="separate"/>
      </w:r>
      <w:r>
        <w:t>3</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"_Toc33257225" </w:instrText>
      </w:r>
      <w:r>
        <w:fldChar w:fldCharType="separate"/>
      </w:r>
      <w:r>
        <w:rPr>
          <w:rStyle w:val="58"/>
          <w:rFonts w:hint="eastAsia" w:ascii="仿宋_GB2312" w:eastAsia="仿宋_GB2312"/>
        </w:rPr>
        <w:t>第二章</w:t>
      </w:r>
      <w:r>
        <w:rPr>
          <w:rStyle w:val="58"/>
          <w:rFonts w:ascii="仿宋_GB2312" w:eastAsia="仿宋_GB2312"/>
        </w:rPr>
        <w:t xml:space="preserve"> </w:t>
      </w:r>
      <w:r>
        <w:rPr>
          <w:rStyle w:val="58"/>
          <w:rFonts w:hint="eastAsia" w:ascii="仿宋_GB2312" w:eastAsia="仿宋_GB2312"/>
        </w:rPr>
        <w:t>投标人须知</w:t>
      </w:r>
      <w:r>
        <w:tab/>
      </w:r>
      <w:r>
        <w:fldChar w:fldCharType="begin"/>
      </w:r>
      <w:r>
        <w:instrText xml:space="preserve"> PAGEREF _Toc33257225 \h </w:instrText>
      </w:r>
      <w:r>
        <w:fldChar w:fldCharType="separate"/>
      </w:r>
      <w:r>
        <w:t>4</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"_Toc33257226" </w:instrText>
      </w:r>
      <w:r>
        <w:fldChar w:fldCharType="separate"/>
      </w:r>
      <w:r>
        <w:rPr>
          <w:rStyle w:val="58"/>
          <w:rFonts w:hint="eastAsia" w:ascii="仿宋_GB2312" w:eastAsia="仿宋_GB2312"/>
        </w:rPr>
        <w:t>投标人须知前附表</w:t>
      </w:r>
      <w:r>
        <w:tab/>
      </w:r>
      <w:r>
        <w:fldChar w:fldCharType="begin"/>
      </w:r>
      <w:r>
        <w:instrText xml:space="preserve"> PAGEREF _Toc33257226 \h </w:instrText>
      </w:r>
      <w:r>
        <w:fldChar w:fldCharType="separate"/>
      </w:r>
      <w:r>
        <w:t>4</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"_Toc33257227" </w:instrText>
      </w:r>
      <w:r>
        <w:fldChar w:fldCharType="separate"/>
      </w:r>
      <w:r>
        <w:rPr>
          <w:rStyle w:val="58"/>
          <w:rFonts w:ascii="仿宋_GB2312" w:eastAsia="仿宋_GB2312"/>
        </w:rPr>
        <w:t xml:space="preserve">1. </w:t>
      </w:r>
      <w:r>
        <w:rPr>
          <w:rStyle w:val="58"/>
          <w:rFonts w:hint="eastAsia" w:ascii="仿宋_GB2312" w:eastAsia="仿宋_GB2312"/>
        </w:rPr>
        <w:t>总则</w:t>
      </w:r>
      <w:r>
        <w:tab/>
      </w:r>
      <w:r>
        <w:fldChar w:fldCharType="begin"/>
      </w:r>
      <w:r>
        <w:instrText xml:space="preserve"> PAGEREF _Toc33257227 \h </w:instrText>
      </w:r>
      <w:r>
        <w:fldChar w:fldCharType="separate"/>
      </w:r>
      <w:r>
        <w:t>8</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"_Toc33257228" </w:instrText>
      </w:r>
      <w:r>
        <w:fldChar w:fldCharType="separate"/>
      </w:r>
      <w:r>
        <w:rPr>
          <w:rStyle w:val="58"/>
          <w:rFonts w:ascii="仿宋_GB2312" w:eastAsia="仿宋_GB2312"/>
        </w:rPr>
        <w:t xml:space="preserve">2. </w:t>
      </w:r>
      <w:r>
        <w:rPr>
          <w:rStyle w:val="58"/>
          <w:rFonts w:hint="eastAsia" w:ascii="仿宋_GB2312" w:eastAsia="仿宋_GB2312"/>
        </w:rPr>
        <w:t>招标文件</w:t>
      </w:r>
      <w:r>
        <w:tab/>
      </w:r>
      <w:r>
        <w:fldChar w:fldCharType="begin"/>
      </w:r>
      <w:r>
        <w:instrText xml:space="preserve"> PAGEREF _Toc33257228 \h </w:instrText>
      </w:r>
      <w:r>
        <w:fldChar w:fldCharType="separate"/>
      </w:r>
      <w:r>
        <w:t>11</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"_Toc33257229" </w:instrText>
      </w:r>
      <w:r>
        <w:fldChar w:fldCharType="separate"/>
      </w:r>
      <w:r>
        <w:rPr>
          <w:rStyle w:val="58"/>
          <w:rFonts w:ascii="仿宋_GB2312" w:eastAsia="仿宋_GB2312"/>
        </w:rPr>
        <w:t xml:space="preserve">3. </w:t>
      </w:r>
      <w:r>
        <w:rPr>
          <w:rStyle w:val="58"/>
          <w:rFonts w:hint="eastAsia" w:ascii="仿宋_GB2312" w:eastAsia="仿宋_GB2312"/>
        </w:rPr>
        <w:t>投标文件</w:t>
      </w:r>
      <w:r>
        <w:tab/>
      </w:r>
      <w:r>
        <w:fldChar w:fldCharType="begin"/>
      </w:r>
      <w:r>
        <w:instrText xml:space="preserve"> PAGEREF _Toc33257229 \h </w:instrText>
      </w:r>
      <w:r>
        <w:fldChar w:fldCharType="separate"/>
      </w:r>
      <w:r>
        <w:t>12</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"_Toc33257230" </w:instrText>
      </w:r>
      <w:r>
        <w:fldChar w:fldCharType="separate"/>
      </w:r>
      <w:r>
        <w:rPr>
          <w:rStyle w:val="58"/>
          <w:rFonts w:ascii="仿宋_GB2312" w:eastAsia="仿宋_GB2312"/>
        </w:rPr>
        <w:t xml:space="preserve">4. </w:t>
      </w:r>
      <w:r>
        <w:rPr>
          <w:rStyle w:val="58"/>
          <w:rFonts w:hint="eastAsia" w:ascii="仿宋_GB2312" w:eastAsia="仿宋_GB2312"/>
        </w:rPr>
        <w:t>投标</w:t>
      </w:r>
      <w:r>
        <w:tab/>
      </w:r>
      <w:r>
        <w:fldChar w:fldCharType="begin"/>
      </w:r>
      <w:r>
        <w:instrText xml:space="preserve"> PAGEREF _Toc33257230 \h </w:instrText>
      </w:r>
      <w:r>
        <w:fldChar w:fldCharType="separate"/>
      </w:r>
      <w:r>
        <w:t>16</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"_Toc33257231" </w:instrText>
      </w:r>
      <w:r>
        <w:fldChar w:fldCharType="separate"/>
      </w:r>
      <w:r>
        <w:rPr>
          <w:rStyle w:val="58"/>
          <w:rFonts w:ascii="仿宋_GB2312" w:eastAsia="仿宋_GB2312"/>
        </w:rPr>
        <w:t xml:space="preserve">5. </w:t>
      </w:r>
      <w:r>
        <w:rPr>
          <w:rStyle w:val="58"/>
          <w:rFonts w:hint="eastAsia" w:ascii="仿宋_GB2312" w:eastAsia="仿宋_GB2312"/>
        </w:rPr>
        <w:t>开标（采用远程不见面方式）</w:t>
      </w:r>
      <w:r>
        <w:tab/>
      </w:r>
      <w:r>
        <w:fldChar w:fldCharType="begin"/>
      </w:r>
      <w:r>
        <w:instrText xml:space="preserve"> PAGEREF _Toc33257231 \h </w:instrText>
      </w:r>
      <w:r>
        <w:fldChar w:fldCharType="separate"/>
      </w:r>
      <w:r>
        <w:t>17</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"_Toc33257232" </w:instrText>
      </w:r>
      <w:r>
        <w:fldChar w:fldCharType="separate"/>
      </w:r>
      <w:r>
        <w:rPr>
          <w:rStyle w:val="58"/>
          <w:rFonts w:ascii="仿宋_GB2312" w:eastAsia="仿宋_GB2312"/>
        </w:rPr>
        <w:t xml:space="preserve">6. </w:t>
      </w:r>
      <w:r>
        <w:rPr>
          <w:rStyle w:val="58"/>
          <w:rFonts w:hint="eastAsia" w:ascii="仿宋_GB2312" w:eastAsia="仿宋_GB2312"/>
        </w:rPr>
        <w:t>评标</w:t>
      </w:r>
      <w:r>
        <w:tab/>
      </w:r>
      <w:r>
        <w:fldChar w:fldCharType="begin"/>
      </w:r>
      <w:r>
        <w:instrText xml:space="preserve"> PAGEREF _Toc33257232 \h </w:instrText>
      </w:r>
      <w:r>
        <w:fldChar w:fldCharType="separate"/>
      </w:r>
      <w:r>
        <w:t>18</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"_Toc33257233" </w:instrText>
      </w:r>
      <w:r>
        <w:fldChar w:fldCharType="separate"/>
      </w:r>
      <w:r>
        <w:rPr>
          <w:rStyle w:val="58"/>
          <w:rFonts w:ascii="仿宋_GB2312" w:eastAsia="仿宋_GB2312"/>
        </w:rPr>
        <w:t xml:space="preserve">7. </w:t>
      </w:r>
      <w:r>
        <w:rPr>
          <w:rStyle w:val="58"/>
          <w:rFonts w:hint="eastAsia" w:ascii="仿宋_GB2312" w:eastAsia="仿宋_GB2312"/>
        </w:rPr>
        <w:t>合同授予</w:t>
      </w:r>
      <w:r>
        <w:tab/>
      </w:r>
      <w:r>
        <w:fldChar w:fldCharType="begin"/>
      </w:r>
      <w:r>
        <w:instrText xml:space="preserve"> PAGEREF _Toc33257233 \h </w:instrText>
      </w:r>
      <w:r>
        <w:fldChar w:fldCharType="separate"/>
      </w:r>
      <w:r>
        <w:t>19</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"_Toc33257234" </w:instrText>
      </w:r>
      <w:r>
        <w:fldChar w:fldCharType="separate"/>
      </w:r>
      <w:r>
        <w:rPr>
          <w:rStyle w:val="58"/>
          <w:rFonts w:ascii="仿宋_GB2312" w:eastAsia="仿宋_GB2312"/>
        </w:rPr>
        <w:t xml:space="preserve">8. </w:t>
      </w:r>
      <w:r>
        <w:rPr>
          <w:rStyle w:val="58"/>
          <w:rFonts w:hint="eastAsia" w:ascii="仿宋_GB2312" w:eastAsia="仿宋_GB2312"/>
        </w:rPr>
        <w:t>纪律和监督</w:t>
      </w:r>
      <w:r>
        <w:tab/>
      </w:r>
      <w:r>
        <w:fldChar w:fldCharType="begin"/>
      </w:r>
      <w:r>
        <w:instrText xml:space="preserve"> PAGEREF _Toc33257234 \h </w:instrText>
      </w:r>
      <w:r>
        <w:fldChar w:fldCharType="separate"/>
      </w:r>
      <w:r>
        <w:t>21</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"_Toc33257235" </w:instrText>
      </w:r>
      <w:r>
        <w:fldChar w:fldCharType="separate"/>
      </w:r>
      <w:r>
        <w:rPr>
          <w:rStyle w:val="58"/>
          <w:rFonts w:ascii="仿宋_GB2312" w:eastAsia="仿宋_GB2312"/>
        </w:rPr>
        <w:t xml:space="preserve">9. </w:t>
      </w:r>
      <w:r>
        <w:rPr>
          <w:rStyle w:val="58"/>
          <w:rFonts w:hint="eastAsia" w:ascii="仿宋_GB2312" w:eastAsia="仿宋_GB2312"/>
        </w:rPr>
        <w:t>需要补充的其他内容</w:t>
      </w:r>
      <w:r>
        <w:tab/>
      </w:r>
      <w:r>
        <w:fldChar w:fldCharType="begin"/>
      </w:r>
      <w:r>
        <w:instrText xml:space="preserve"> PAGEREF _Toc33257235 \h </w:instrText>
      </w:r>
      <w:r>
        <w:fldChar w:fldCharType="separate"/>
      </w:r>
      <w:r>
        <w:t>22</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"_Toc33257237" </w:instrText>
      </w:r>
      <w:r>
        <w:fldChar w:fldCharType="separate"/>
      </w:r>
      <w:r>
        <w:rPr>
          <w:rStyle w:val="58"/>
          <w:rFonts w:ascii="仿宋_GB2312" w:eastAsia="仿宋_GB2312"/>
        </w:rPr>
        <w:t>1</w:t>
      </w:r>
      <w:r>
        <w:rPr>
          <w:rStyle w:val="58"/>
          <w:rFonts w:hint="eastAsia" w:ascii="仿宋_GB2312" w:eastAsia="仿宋_GB2312"/>
        </w:rPr>
        <w:t>0．其他</w:t>
      </w:r>
      <w:r>
        <w:tab/>
      </w:r>
      <w:r>
        <w:fldChar w:fldCharType="begin"/>
      </w:r>
      <w:r>
        <w:instrText xml:space="preserve"> PAGEREF _Toc33257237 \h </w:instrText>
      </w:r>
      <w:r>
        <w:fldChar w:fldCharType="separate"/>
      </w:r>
      <w:r>
        <w:t>22</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"_Toc33257238" </w:instrText>
      </w:r>
      <w:r>
        <w:fldChar w:fldCharType="separate"/>
      </w:r>
      <w:r>
        <w:rPr>
          <w:rStyle w:val="58"/>
          <w:rFonts w:hint="eastAsia" w:ascii="仿宋_GB2312" w:eastAsia="仿宋_GB2312"/>
        </w:rPr>
        <w:t>第三章</w:t>
      </w:r>
      <w:r>
        <w:rPr>
          <w:rStyle w:val="58"/>
          <w:rFonts w:ascii="仿宋_GB2312" w:eastAsia="仿宋_GB2312"/>
        </w:rPr>
        <w:t xml:space="preserve"> </w:t>
      </w:r>
      <w:r>
        <w:rPr>
          <w:rStyle w:val="58"/>
          <w:rFonts w:hint="eastAsia" w:ascii="仿宋_GB2312" w:eastAsia="仿宋_GB2312"/>
        </w:rPr>
        <w:t>评标办法</w:t>
      </w:r>
      <w:r>
        <w:tab/>
      </w:r>
      <w:r>
        <w:fldChar w:fldCharType="begin"/>
      </w:r>
      <w:r>
        <w:instrText xml:space="preserve"> PAGEREF _Toc33257238 \h </w:instrText>
      </w:r>
      <w:r>
        <w:fldChar w:fldCharType="separate"/>
      </w:r>
      <w:r>
        <w:t>24</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"_Toc33257239" </w:instrText>
      </w:r>
      <w:r>
        <w:fldChar w:fldCharType="separate"/>
      </w:r>
      <w:r>
        <w:rPr>
          <w:rStyle w:val="58"/>
          <w:rFonts w:hint="eastAsia" w:ascii="仿宋_GB2312" w:eastAsia="仿宋_GB2312"/>
        </w:rPr>
        <w:t>评标办法前附表</w:t>
      </w:r>
      <w:r>
        <w:tab/>
      </w:r>
      <w:r>
        <w:fldChar w:fldCharType="begin"/>
      </w:r>
      <w:r>
        <w:instrText xml:space="preserve"> PAGEREF _Toc33257239 \h </w:instrText>
      </w:r>
      <w:r>
        <w:fldChar w:fldCharType="separate"/>
      </w:r>
      <w:r>
        <w:t>24</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"_Toc33257240" </w:instrText>
      </w:r>
      <w:r>
        <w:fldChar w:fldCharType="separate"/>
      </w:r>
      <w:r>
        <w:rPr>
          <w:rStyle w:val="58"/>
          <w:rFonts w:ascii="仿宋_GB2312" w:eastAsia="仿宋_GB2312"/>
        </w:rPr>
        <w:t xml:space="preserve">1. </w:t>
      </w:r>
      <w:r>
        <w:rPr>
          <w:rStyle w:val="58"/>
          <w:rFonts w:hint="eastAsia" w:ascii="仿宋_GB2312" w:eastAsia="仿宋_GB2312"/>
        </w:rPr>
        <w:t>评标方法</w:t>
      </w:r>
      <w:r>
        <w:tab/>
      </w:r>
      <w:r>
        <w:fldChar w:fldCharType="begin"/>
      </w:r>
      <w:r>
        <w:instrText xml:space="preserve"> PAGEREF _Toc33257240 \h </w:instrText>
      </w:r>
      <w:r>
        <w:fldChar w:fldCharType="separate"/>
      </w:r>
      <w:r>
        <w:t>27</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"_Toc33257241" </w:instrText>
      </w:r>
      <w:r>
        <w:fldChar w:fldCharType="separate"/>
      </w:r>
      <w:r>
        <w:rPr>
          <w:rStyle w:val="58"/>
          <w:rFonts w:ascii="仿宋_GB2312" w:eastAsia="仿宋_GB2312"/>
        </w:rPr>
        <w:t xml:space="preserve">2. </w:t>
      </w:r>
      <w:r>
        <w:rPr>
          <w:rStyle w:val="58"/>
          <w:rFonts w:hint="eastAsia" w:ascii="仿宋_GB2312" w:eastAsia="仿宋_GB2312"/>
        </w:rPr>
        <w:t>评审标准</w:t>
      </w:r>
      <w:r>
        <w:tab/>
      </w:r>
      <w:r>
        <w:fldChar w:fldCharType="begin"/>
      </w:r>
      <w:r>
        <w:instrText xml:space="preserve"> PAGEREF _Toc33257241 \h </w:instrText>
      </w:r>
      <w:r>
        <w:fldChar w:fldCharType="separate"/>
      </w:r>
      <w:r>
        <w:t>28</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"_Toc33257242" </w:instrText>
      </w:r>
      <w:r>
        <w:fldChar w:fldCharType="separate"/>
      </w:r>
      <w:r>
        <w:rPr>
          <w:rStyle w:val="58"/>
          <w:rFonts w:ascii="仿宋_GB2312" w:eastAsia="仿宋_GB2312"/>
        </w:rPr>
        <w:t xml:space="preserve">3. </w:t>
      </w:r>
      <w:r>
        <w:rPr>
          <w:rStyle w:val="58"/>
          <w:rFonts w:hint="eastAsia" w:ascii="仿宋_GB2312" w:eastAsia="仿宋_GB2312"/>
        </w:rPr>
        <w:t>评标程序</w:t>
      </w:r>
      <w:r>
        <w:tab/>
      </w:r>
      <w:r>
        <w:fldChar w:fldCharType="begin"/>
      </w:r>
      <w:r>
        <w:instrText xml:space="preserve"> PAGEREF _Toc33257242 \h </w:instrText>
      </w:r>
      <w:r>
        <w:fldChar w:fldCharType="separate"/>
      </w:r>
      <w:r>
        <w:t>32</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"_Toc33257243" </w:instrText>
      </w:r>
      <w:r>
        <w:fldChar w:fldCharType="separate"/>
      </w:r>
      <w:r>
        <w:rPr>
          <w:rStyle w:val="58"/>
          <w:rFonts w:hint="eastAsia" w:ascii="仿宋_GB2312" w:eastAsia="仿宋_GB2312"/>
        </w:rPr>
        <w:t>第四章</w:t>
      </w:r>
      <w:r>
        <w:rPr>
          <w:rStyle w:val="58"/>
          <w:rFonts w:ascii="仿宋_GB2312" w:eastAsia="仿宋_GB2312"/>
        </w:rPr>
        <w:t xml:space="preserve"> </w:t>
      </w:r>
      <w:r>
        <w:rPr>
          <w:rStyle w:val="58"/>
          <w:rFonts w:hint="eastAsia" w:ascii="仿宋_GB2312" w:eastAsia="仿宋_GB2312"/>
        </w:rPr>
        <w:t>合同条款及格式</w:t>
      </w:r>
      <w:r>
        <w:tab/>
      </w:r>
      <w:r>
        <w:fldChar w:fldCharType="begin"/>
      </w:r>
      <w:r>
        <w:instrText xml:space="preserve"> PAGEREF _Toc33257243 \h </w:instrText>
      </w:r>
      <w:r>
        <w:fldChar w:fldCharType="separate"/>
      </w:r>
      <w:r>
        <w:t>36</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"_Toc33257244" </w:instrText>
      </w:r>
      <w:r>
        <w:fldChar w:fldCharType="separate"/>
      </w:r>
      <w:r>
        <w:rPr>
          <w:rStyle w:val="58"/>
          <w:rFonts w:hint="eastAsia" w:eastAsia="黑体"/>
        </w:rPr>
        <w:t>一、工程质量保修范围和内容</w:t>
      </w:r>
      <w:r>
        <w:tab/>
      </w:r>
      <w:r>
        <w:fldChar w:fldCharType="begin"/>
      </w:r>
      <w:r>
        <w:instrText xml:space="preserve"> PAGEREF _Toc33257244 \h </w:instrText>
      </w:r>
      <w:r>
        <w:fldChar w:fldCharType="separate"/>
      </w:r>
      <w:r>
        <w:t>71</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"_Toc33257245" </w:instrText>
      </w:r>
      <w:r>
        <w:fldChar w:fldCharType="separate"/>
      </w:r>
      <w:r>
        <w:rPr>
          <w:rStyle w:val="58"/>
          <w:rFonts w:hint="eastAsia" w:eastAsia="黑体"/>
        </w:rPr>
        <w:t>二、质量保修期</w:t>
      </w:r>
      <w:r>
        <w:tab/>
      </w:r>
      <w:r>
        <w:fldChar w:fldCharType="begin"/>
      </w:r>
      <w:r>
        <w:instrText xml:space="preserve"> PAGEREF _Toc33257245 \h </w:instrText>
      </w:r>
      <w:r>
        <w:fldChar w:fldCharType="separate"/>
      </w:r>
      <w:r>
        <w:t>71</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"_Toc33257246" </w:instrText>
      </w:r>
      <w:r>
        <w:fldChar w:fldCharType="separate"/>
      </w:r>
      <w:r>
        <w:rPr>
          <w:rStyle w:val="58"/>
          <w:rFonts w:hint="eastAsia" w:eastAsia="黑体"/>
        </w:rPr>
        <w:t>三、缺陷责任期</w:t>
      </w:r>
      <w:r>
        <w:tab/>
      </w:r>
      <w:r>
        <w:fldChar w:fldCharType="begin"/>
      </w:r>
      <w:r>
        <w:instrText xml:space="preserve"> PAGEREF _Toc33257246 \h </w:instrText>
      </w:r>
      <w:r>
        <w:fldChar w:fldCharType="separate"/>
      </w:r>
      <w:r>
        <w:t>72</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"_Toc33257247" </w:instrText>
      </w:r>
      <w:r>
        <w:fldChar w:fldCharType="separate"/>
      </w:r>
      <w:r>
        <w:rPr>
          <w:rStyle w:val="58"/>
          <w:rFonts w:hint="eastAsia" w:eastAsia="黑体"/>
        </w:rPr>
        <w:t>四、质量保修责任</w:t>
      </w:r>
      <w:r>
        <w:tab/>
      </w:r>
      <w:r>
        <w:fldChar w:fldCharType="begin"/>
      </w:r>
      <w:r>
        <w:instrText xml:space="preserve"> PAGEREF _Toc33257247 \h </w:instrText>
      </w:r>
      <w:r>
        <w:fldChar w:fldCharType="separate"/>
      </w:r>
      <w:r>
        <w:t>72</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"_Toc33257248" </w:instrText>
      </w:r>
      <w:r>
        <w:fldChar w:fldCharType="separate"/>
      </w:r>
      <w:r>
        <w:rPr>
          <w:rStyle w:val="58"/>
          <w:rFonts w:hint="eastAsia" w:eastAsia="黑体"/>
        </w:rPr>
        <w:t>五、保修费用</w:t>
      </w:r>
      <w:r>
        <w:tab/>
      </w:r>
      <w:r>
        <w:fldChar w:fldCharType="begin"/>
      </w:r>
      <w:r>
        <w:instrText xml:space="preserve"> PAGEREF _Toc33257248 \h </w:instrText>
      </w:r>
      <w:r>
        <w:fldChar w:fldCharType="separate"/>
      </w:r>
      <w:r>
        <w:t>72</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"_Toc33257249" </w:instrText>
      </w:r>
      <w:r>
        <w:fldChar w:fldCharType="separate"/>
      </w:r>
      <w:r>
        <w:rPr>
          <w:rStyle w:val="58"/>
          <w:rFonts w:hint="eastAsia" w:eastAsia="黑体"/>
        </w:rPr>
        <w:t>六、双方约定的其他工程质量保修事项</w:t>
      </w:r>
      <w:r>
        <w:rPr>
          <w:rStyle w:val="58"/>
          <w:rFonts w:hint="eastAsia" w:eastAsia="仿宋_GB2312"/>
        </w:rPr>
        <w:t>：</w:t>
      </w:r>
      <w:r>
        <w:tab/>
      </w:r>
      <w:r>
        <w:fldChar w:fldCharType="begin"/>
      </w:r>
      <w:r>
        <w:instrText xml:space="preserve"> PAGEREF _Toc33257249 \h </w:instrText>
      </w:r>
      <w:r>
        <w:fldChar w:fldCharType="separate"/>
      </w:r>
      <w:r>
        <w:t>72</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"_Toc33257250" </w:instrText>
      </w:r>
      <w:r>
        <w:fldChar w:fldCharType="separate"/>
      </w:r>
      <w:r>
        <w:rPr>
          <w:rStyle w:val="58"/>
          <w:rFonts w:hint="eastAsia" w:eastAsia="仿宋_GB2312"/>
        </w:rPr>
        <w:t>（发包人名称）（以下简称</w:t>
      </w:r>
      <w:r>
        <w:rPr>
          <w:rStyle w:val="58"/>
          <w:rFonts w:eastAsia="仿宋_GB2312"/>
        </w:rPr>
        <w:t>“</w:t>
      </w:r>
      <w:r>
        <w:rPr>
          <w:rStyle w:val="58"/>
          <w:rFonts w:hint="eastAsia" w:eastAsia="仿宋_GB2312"/>
        </w:rPr>
        <w:t>发包人</w:t>
      </w:r>
      <w:r>
        <w:rPr>
          <w:rStyle w:val="58"/>
          <w:rFonts w:eastAsia="仿宋_GB2312"/>
        </w:rPr>
        <w:t>”</w:t>
      </w:r>
      <w:r>
        <w:rPr>
          <w:rStyle w:val="58"/>
          <w:rFonts w:hint="eastAsia" w:eastAsia="仿宋_GB2312"/>
        </w:rPr>
        <w:t>）</w:t>
      </w:r>
      <w:r>
        <w:tab/>
      </w:r>
      <w:r>
        <w:fldChar w:fldCharType="begin"/>
      </w:r>
      <w:r>
        <w:instrText xml:space="preserve"> PAGEREF _Toc33257250 \h </w:instrText>
      </w:r>
      <w:r>
        <w:fldChar w:fldCharType="separate"/>
      </w:r>
      <w:r>
        <w:t>78</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"_Toc33257251" </w:instrText>
      </w:r>
      <w:r>
        <w:fldChar w:fldCharType="separate"/>
      </w:r>
      <w:r>
        <w:rPr>
          <w:rStyle w:val="58"/>
          <w:rFonts w:hint="eastAsia" w:eastAsia="黑体"/>
        </w:rPr>
        <w:t>一、保证的范围及保证金额</w:t>
      </w:r>
      <w:r>
        <w:tab/>
      </w:r>
      <w:r>
        <w:fldChar w:fldCharType="begin"/>
      </w:r>
      <w:r>
        <w:instrText xml:space="preserve"> PAGEREF _Toc33257251 \h </w:instrText>
      </w:r>
      <w:r>
        <w:fldChar w:fldCharType="separate"/>
      </w:r>
      <w:r>
        <w:t>79</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"_Toc33257252" </w:instrText>
      </w:r>
      <w:r>
        <w:fldChar w:fldCharType="separate"/>
      </w:r>
      <w:r>
        <w:rPr>
          <w:rStyle w:val="58"/>
          <w:rFonts w:hint="eastAsia" w:eastAsia="黑体"/>
        </w:rPr>
        <w:t>二、保证的方式及保证期间</w:t>
      </w:r>
      <w:r>
        <w:tab/>
      </w:r>
      <w:r>
        <w:fldChar w:fldCharType="begin"/>
      </w:r>
      <w:r>
        <w:instrText xml:space="preserve"> PAGEREF _Toc33257252 \h </w:instrText>
      </w:r>
      <w:r>
        <w:fldChar w:fldCharType="separate"/>
      </w:r>
      <w:r>
        <w:t>79</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"_Toc33257253" </w:instrText>
      </w:r>
      <w:r>
        <w:fldChar w:fldCharType="separate"/>
      </w:r>
      <w:r>
        <w:rPr>
          <w:rStyle w:val="58"/>
          <w:rFonts w:hint="eastAsia" w:eastAsia="黑体"/>
        </w:rPr>
        <w:t>三、承担保证责任的形式</w:t>
      </w:r>
      <w:r>
        <w:tab/>
      </w:r>
      <w:r>
        <w:fldChar w:fldCharType="begin"/>
      </w:r>
      <w:r>
        <w:instrText xml:space="preserve"> PAGEREF _Toc33257253 \h </w:instrText>
      </w:r>
      <w:r>
        <w:fldChar w:fldCharType="separate"/>
      </w:r>
      <w:r>
        <w:t>79</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"_Toc33257254" </w:instrText>
      </w:r>
      <w:r>
        <w:fldChar w:fldCharType="separate"/>
      </w:r>
      <w:r>
        <w:rPr>
          <w:rStyle w:val="58"/>
          <w:rFonts w:hint="eastAsia" w:eastAsia="黑体"/>
        </w:rPr>
        <w:t>四、代偿的安排</w:t>
      </w:r>
      <w:r>
        <w:tab/>
      </w:r>
      <w:r>
        <w:fldChar w:fldCharType="begin"/>
      </w:r>
      <w:r>
        <w:instrText xml:space="preserve"> PAGEREF _Toc33257254 \h </w:instrText>
      </w:r>
      <w:r>
        <w:fldChar w:fldCharType="separate"/>
      </w:r>
      <w:r>
        <w:t>79</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"_Toc33257255" </w:instrText>
      </w:r>
      <w:r>
        <w:fldChar w:fldCharType="separate"/>
      </w:r>
      <w:r>
        <w:rPr>
          <w:rStyle w:val="58"/>
          <w:rFonts w:hint="eastAsia" w:eastAsia="黑体"/>
        </w:rPr>
        <w:t>五、保证责任的解除</w:t>
      </w:r>
      <w:r>
        <w:tab/>
      </w:r>
      <w:r>
        <w:fldChar w:fldCharType="begin"/>
      </w:r>
      <w:r>
        <w:instrText xml:space="preserve"> PAGEREF _Toc33257255 \h </w:instrText>
      </w:r>
      <w:r>
        <w:fldChar w:fldCharType="separate"/>
      </w:r>
      <w:r>
        <w:t>80</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"_Toc33257256" </w:instrText>
      </w:r>
      <w:r>
        <w:fldChar w:fldCharType="separate"/>
      </w:r>
      <w:r>
        <w:rPr>
          <w:rStyle w:val="58"/>
          <w:rFonts w:hint="eastAsia" w:eastAsia="黑体"/>
        </w:rPr>
        <w:t>六、免责条款</w:t>
      </w:r>
      <w:r>
        <w:tab/>
      </w:r>
      <w:r>
        <w:fldChar w:fldCharType="begin"/>
      </w:r>
      <w:r>
        <w:instrText xml:space="preserve"> PAGEREF _Toc33257256 \h </w:instrText>
      </w:r>
      <w:r>
        <w:fldChar w:fldCharType="separate"/>
      </w:r>
      <w:r>
        <w:t>80</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"_Toc33257257" </w:instrText>
      </w:r>
      <w:r>
        <w:fldChar w:fldCharType="separate"/>
      </w:r>
      <w:r>
        <w:rPr>
          <w:rStyle w:val="58"/>
          <w:rFonts w:hint="eastAsia" w:eastAsia="黑体"/>
        </w:rPr>
        <w:t>七、争议解决</w:t>
      </w:r>
      <w:r>
        <w:tab/>
      </w:r>
      <w:r>
        <w:fldChar w:fldCharType="begin"/>
      </w:r>
      <w:r>
        <w:instrText xml:space="preserve"> PAGEREF _Toc33257257 \h </w:instrText>
      </w:r>
      <w:r>
        <w:fldChar w:fldCharType="separate"/>
      </w:r>
      <w:r>
        <w:t>81</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"_Toc33257258" </w:instrText>
      </w:r>
      <w:r>
        <w:fldChar w:fldCharType="separate"/>
      </w:r>
      <w:r>
        <w:rPr>
          <w:rStyle w:val="58"/>
          <w:rFonts w:hint="eastAsia" w:eastAsia="黑体"/>
        </w:rPr>
        <w:t>八、保函的生效</w:t>
      </w:r>
      <w:r>
        <w:tab/>
      </w:r>
      <w:r>
        <w:fldChar w:fldCharType="begin"/>
      </w:r>
      <w:r>
        <w:instrText xml:space="preserve"> PAGEREF _Toc33257258 \h </w:instrText>
      </w:r>
      <w:r>
        <w:fldChar w:fldCharType="separate"/>
      </w:r>
      <w:r>
        <w:t>81</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"_Toc33257259" </w:instrText>
      </w:r>
      <w:r>
        <w:fldChar w:fldCharType="separate"/>
      </w:r>
      <w:r>
        <w:rPr>
          <w:rStyle w:val="58"/>
          <w:rFonts w:eastAsia="黑体"/>
        </w:rPr>
        <w:t>11-1</w:t>
      </w:r>
      <w:r>
        <w:rPr>
          <w:rStyle w:val="58"/>
          <w:rFonts w:hint="eastAsia" w:eastAsia="黑体"/>
        </w:rPr>
        <w:t>：材料暂估价表</w:t>
      </w:r>
      <w:r>
        <w:tab/>
      </w:r>
      <w:r>
        <w:fldChar w:fldCharType="begin"/>
      </w:r>
      <w:r>
        <w:instrText xml:space="preserve"> PAGEREF _Toc33257259 \h </w:instrText>
      </w:r>
      <w:r>
        <w:fldChar w:fldCharType="separate"/>
      </w:r>
      <w:r>
        <w:t>82</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"_Toc33257260" </w:instrText>
      </w:r>
      <w:r>
        <w:fldChar w:fldCharType="separate"/>
      </w:r>
      <w:r>
        <w:rPr>
          <w:rStyle w:val="58"/>
          <w:rFonts w:hint="eastAsia" w:ascii="仿宋_GB2312" w:eastAsia="仿宋_GB2312"/>
        </w:rPr>
        <w:t>第五章</w:t>
      </w:r>
      <w:r>
        <w:rPr>
          <w:rStyle w:val="58"/>
          <w:rFonts w:ascii="仿宋_GB2312" w:eastAsia="仿宋_GB2312"/>
        </w:rPr>
        <w:t xml:space="preserve">  </w:t>
      </w:r>
      <w:r>
        <w:rPr>
          <w:rStyle w:val="58"/>
          <w:rFonts w:hint="eastAsia" w:ascii="仿宋_GB2312" w:eastAsia="仿宋_GB2312"/>
        </w:rPr>
        <w:t>工程量清单</w:t>
      </w:r>
      <w:r>
        <w:tab/>
      </w:r>
      <w:r>
        <w:fldChar w:fldCharType="begin"/>
      </w:r>
      <w:r>
        <w:instrText xml:space="preserve"> PAGEREF _Toc33257260 \h </w:instrText>
      </w:r>
      <w:r>
        <w:fldChar w:fldCharType="separate"/>
      </w:r>
      <w:r>
        <w:t>88</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"_Toc33257261" </w:instrText>
      </w:r>
      <w:r>
        <w:fldChar w:fldCharType="separate"/>
      </w:r>
      <w:r>
        <w:rPr>
          <w:rStyle w:val="58"/>
          <w:rFonts w:ascii="仿宋_GB2312" w:eastAsia="仿宋_GB2312"/>
        </w:rPr>
        <w:t xml:space="preserve">1. </w:t>
      </w:r>
      <w:r>
        <w:rPr>
          <w:rStyle w:val="58"/>
          <w:rFonts w:hint="eastAsia" w:ascii="仿宋_GB2312" w:eastAsia="仿宋_GB2312"/>
        </w:rPr>
        <w:t>工程量清单说明</w:t>
      </w:r>
      <w:r>
        <w:tab/>
      </w:r>
      <w:r>
        <w:fldChar w:fldCharType="begin"/>
      </w:r>
      <w:r>
        <w:instrText xml:space="preserve"> PAGEREF _Toc33257261 \h </w:instrText>
      </w:r>
      <w:r>
        <w:fldChar w:fldCharType="separate"/>
      </w:r>
      <w:r>
        <w:t>88</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"_Toc33257262" </w:instrText>
      </w:r>
      <w:r>
        <w:fldChar w:fldCharType="separate"/>
      </w:r>
      <w:r>
        <w:rPr>
          <w:rStyle w:val="58"/>
          <w:rFonts w:ascii="仿宋_GB2312" w:eastAsia="仿宋_GB2312"/>
        </w:rPr>
        <w:t xml:space="preserve">2. </w:t>
      </w:r>
      <w:r>
        <w:rPr>
          <w:rStyle w:val="58"/>
          <w:rFonts w:hint="eastAsia" w:ascii="仿宋_GB2312" w:eastAsia="仿宋_GB2312"/>
        </w:rPr>
        <w:t>投标报价说明</w:t>
      </w:r>
      <w:r>
        <w:tab/>
      </w:r>
      <w:r>
        <w:fldChar w:fldCharType="begin"/>
      </w:r>
      <w:r>
        <w:instrText xml:space="preserve"> PAGEREF _Toc33257262 \h </w:instrText>
      </w:r>
      <w:r>
        <w:fldChar w:fldCharType="separate"/>
      </w:r>
      <w:r>
        <w:t>88</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"_Toc33257263" </w:instrText>
      </w:r>
      <w:r>
        <w:fldChar w:fldCharType="separate"/>
      </w:r>
      <w:r>
        <w:rPr>
          <w:rStyle w:val="58"/>
          <w:rFonts w:ascii="仿宋_GB2312" w:eastAsia="仿宋_GB2312"/>
        </w:rPr>
        <w:t xml:space="preserve">3. </w:t>
      </w:r>
      <w:r>
        <w:rPr>
          <w:rStyle w:val="58"/>
          <w:rFonts w:hint="eastAsia" w:ascii="仿宋_GB2312" w:eastAsia="仿宋_GB2312"/>
        </w:rPr>
        <w:t>其他说明</w:t>
      </w:r>
      <w:r>
        <w:tab/>
      </w:r>
      <w:r>
        <w:fldChar w:fldCharType="begin"/>
      </w:r>
      <w:r>
        <w:instrText xml:space="preserve"> PAGEREF _Toc33257263 \h </w:instrText>
      </w:r>
      <w:r>
        <w:fldChar w:fldCharType="separate"/>
      </w:r>
      <w:r>
        <w:t>89</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"_Toc33257264" </w:instrText>
      </w:r>
      <w:r>
        <w:fldChar w:fldCharType="separate"/>
      </w:r>
      <w:r>
        <w:rPr>
          <w:rStyle w:val="58"/>
          <w:rFonts w:ascii="仿宋_GB2312" w:eastAsia="仿宋_GB2312"/>
        </w:rPr>
        <w:t xml:space="preserve">4. </w:t>
      </w:r>
      <w:r>
        <w:rPr>
          <w:rStyle w:val="58"/>
          <w:rFonts w:hint="eastAsia" w:ascii="仿宋_GB2312" w:eastAsia="仿宋_GB2312"/>
        </w:rPr>
        <w:t>工程量清单</w:t>
      </w:r>
      <w:r>
        <w:tab/>
      </w:r>
      <w:r>
        <w:fldChar w:fldCharType="begin"/>
      </w:r>
      <w:r>
        <w:instrText xml:space="preserve"> PAGEREF _Toc33257264 \h </w:instrText>
      </w:r>
      <w:r>
        <w:fldChar w:fldCharType="separate"/>
      </w:r>
      <w:r>
        <w:t>90</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"_Toc33257265" </w:instrText>
      </w:r>
      <w:r>
        <w:fldChar w:fldCharType="separate"/>
      </w:r>
      <w:r>
        <w:rPr>
          <w:rStyle w:val="58"/>
          <w:rFonts w:hint="eastAsia" w:ascii="仿宋_GB2312" w:eastAsia="仿宋_GB2312"/>
        </w:rPr>
        <w:t>第六章</w:t>
      </w:r>
      <w:r>
        <w:rPr>
          <w:rStyle w:val="58"/>
          <w:rFonts w:ascii="仿宋_GB2312" w:eastAsia="仿宋_GB2312"/>
        </w:rPr>
        <w:t xml:space="preserve">  </w:t>
      </w:r>
      <w:r>
        <w:rPr>
          <w:rStyle w:val="58"/>
          <w:rFonts w:hint="eastAsia" w:ascii="仿宋_GB2312" w:eastAsia="仿宋_GB2312"/>
        </w:rPr>
        <w:t>图</w:t>
      </w:r>
      <w:r>
        <w:rPr>
          <w:rStyle w:val="58"/>
          <w:rFonts w:ascii="仿宋_GB2312" w:eastAsia="仿宋_GB2312"/>
        </w:rPr>
        <w:t xml:space="preserve">  </w:t>
      </w:r>
      <w:r>
        <w:rPr>
          <w:rStyle w:val="58"/>
          <w:rFonts w:hint="eastAsia" w:ascii="仿宋_GB2312" w:eastAsia="仿宋_GB2312"/>
        </w:rPr>
        <w:t>纸</w:t>
      </w:r>
      <w:r>
        <w:tab/>
      </w:r>
      <w:r>
        <w:fldChar w:fldCharType="begin"/>
      </w:r>
      <w:r>
        <w:instrText xml:space="preserve"> PAGEREF _Toc33257265 \h </w:instrText>
      </w:r>
      <w:r>
        <w:fldChar w:fldCharType="separate"/>
      </w:r>
      <w:r>
        <w:t>90</w:t>
      </w:r>
      <w:r>
        <w:fldChar w:fldCharType="end"/>
      </w:r>
      <w:r>
        <w:fldChar w:fldCharType="end"/>
      </w:r>
    </w:p>
    <w:p>
      <w:pPr>
        <w:pStyle w:val="33"/>
        <w:tabs>
          <w:tab w:val="right" w:leader="dot" w:pos="8296"/>
        </w:tabs>
        <w:rPr>
          <w:rFonts w:ascii="Calibri" w:hAnsi="Calibri"/>
          <w:b w:val="0"/>
          <w:bCs w:val="0"/>
          <w:caps w:val="0"/>
          <w:sz w:val="21"/>
          <w:szCs w:val="22"/>
        </w:rPr>
      </w:pPr>
      <w:r>
        <w:fldChar w:fldCharType="begin"/>
      </w:r>
      <w:r>
        <w:instrText xml:space="preserve"> HYPERLINK \l "_Toc33257266" </w:instrText>
      </w:r>
      <w:r>
        <w:fldChar w:fldCharType="separate"/>
      </w:r>
      <w:r>
        <w:rPr>
          <w:rStyle w:val="58"/>
          <w:rFonts w:hint="eastAsia" w:ascii="仿宋_GB2312" w:eastAsia="仿宋_GB2312"/>
        </w:rPr>
        <w:t>第七章</w:t>
      </w:r>
      <w:r>
        <w:rPr>
          <w:rStyle w:val="58"/>
          <w:rFonts w:ascii="仿宋_GB2312" w:eastAsia="仿宋_GB2312"/>
        </w:rPr>
        <w:t xml:space="preserve">  </w:t>
      </w:r>
      <w:r>
        <w:rPr>
          <w:rStyle w:val="58"/>
          <w:rFonts w:hint="eastAsia" w:ascii="仿宋_GB2312" w:eastAsia="仿宋_GB2312"/>
        </w:rPr>
        <w:t>投标文件格式</w:t>
      </w:r>
      <w:r>
        <w:tab/>
      </w:r>
      <w:r>
        <w:fldChar w:fldCharType="begin"/>
      </w:r>
      <w:r>
        <w:instrText xml:space="preserve"> PAGEREF _Toc33257266 \h </w:instrText>
      </w:r>
      <w:r>
        <w:fldChar w:fldCharType="separate"/>
      </w:r>
      <w:r>
        <w:t>91</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"_Toc33257267" </w:instrText>
      </w:r>
      <w:r>
        <w:fldChar w:fldCharType="separate"/>
      </w:r>
      <w:r>
        <w:rPr>
          <w:rStyle w:val="58"/>
          <w:rFonts w:ascii="仿宋_GB2312" w:eastAsia="仿宋_GB2312"/>
        </w:rPr>
        <w:t>1</w:t>
      </w:r>
      <w:r>
        <w:rPr>
          <w:rStyle w:val="58"/>
          <w:rFonts w:hint="eastAsia" w:ascii="仿宋_GB2312" w:eastAsia="仿宋_GB2312"/>
        </w:rPr>
        <w:t>、投标声明书</w:t>
      </w:r>
      <w:r>
        <w:tab/>
      </w:r>
      <w:r>
        <w:fldChar w:fldCharType="begin"/>
      </w:r>
      <w:r>
        <w:instrText xml:space="preserve"> PAGEREF _Toc33257267 \h </w:instrText>
      </w:r>
      <w:r>
        <w:fldChar w:fldCharType="separate"/>
      </w:r>
      <w:r>
        <w:t>93</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"_Toc33257268" </w:instrText>
      </w:r>
      <w:r>
        <w:fldChar w:fldCharType="separate"/>
      </w:r>
      <w:r>
        <w:rPr>
          <w:rStyle w:val="58"/>
          <w:rFonts w:ascii="仿宋_GB2312" w:eastAsia="仿宋_GB2312"/>
        </w:rPr>
        <w:t>2</w:t>
      </w:r>
      <w:r>
        <w:rPr>
          <w:rStyle w:val="58"/>
          <w:rFonts w:hint="eastAsia" w:ascii="仿宋_GB2312" w:eastAsia="仿宋_GB2312"/>
        </w:rPr>
        <w:t>、企业基本情况表</w:t>
      </w:r>
      <w:r>
        <w:tab/>
      </w:r>
      <w:r>
        <w:fldChar w:fldCharType="begin"/>
      </w:r>
      <w:r>
        <w:instrText xml:space="preserve"> PAGEREF _Toc33257268 \h </w:instrText>
      </w:r>
      <w:r>
        <w:fldChar w:fldCharType="separate"/>
      </w:r>
      <w:r>
        <w:t>94</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"_Toc33257269" </w:instrText>
      </w:r>
      <w:r>
        <w:fldChar w:fldCharType="separate"/>
      </w:r>
      <w:r>
        <w:rPr>
          <w:rStyle w:val="58"/>
          <w:rFonts w:ascii="仿宋_GB2312" w:eastAsia="仿宋_GB2312"/>
        </w:rPr>
        <w:t>3</w:t>
      </w:r>
      <w:r>
        <w:rPr>
          <w:rStyle w:val="58"/>
          <w:rFonts w:hint="eastAsia" w:ascii="仿宋_GB2312" w:eastAsia="仿宋_GB2312"/>
        </w:rPr>
        <w:t>、法定代表人身份证明书</w:t>
      </w:r>
      <w:r>
        <w:tab/>
      </w:r>
      <w:r>
        <w:fldChar w:fldCharType="begin"/>
      </w:r>
      <w:r>
        <w:instrText xml:space="preserve"> PAGEREF _Toc33257269 \h </w:instrText>
      </w:r>
      <w:r>
        <w:fldChar w:fldCharType="separate"/>
      </w:r>
      <w:r>
        <w:t>95</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"_Toc33257270" </w:instrText>
      </w:r>
      <w:r>
        <w:fldChar w:fldCharType="separate"/>
      </w:r>
      <w:r>
        <w:rPr>
          <w:rStyle w:val="58"/>
          <w:rFonts w:ascii="仿宋_GB2312" w:eastAsia="仿宋_GB2312"/>
        </w:rPr>
        <w:t>4</w:t>
      </w:r>
      <w:r>
        <w:rPr>
          <w:rStyle w:val="58"/>
          <w:rFonts w:hint="eastAsia" w:ascii="仿宋_GB2312" w:eastAsia="仿宋_GB2312"/>
        </w:rPr>
        <w:t>、投标代表授权委托书</w:t>
      </w:r>
      <w:r>
        <w:tab/>
      </w:r>
      <w:r>
        <w:fldChar w:fldCharType="begin"/>
      </w:r>
      <w:r>
        <w:instrText xml:space="preserve"> PAGEREF _Toc33257270 \h </w:instrText>
      </w:r>
      <w:r>
        <w:fldChar w:fldCharType="separate"/>
      </w:r>
      <w:r>
        <w:t>96</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"_Toc33257271" </w:instrText>
      </w:r>
      <w:r>
        <w:fldChar w:fldCharType="separate"/>
      </w:r>
      <w:r>
        <w:rPr>
          <w:rStyle w:val="58"/>
          <w:rFonts w:ascii="仿宋_GB2312" w:eastAsia="仿宋_GB2312"/>
        </w:rPr>
        <w:t>5</w:t>
      </w:r>
      <w:r>
        <w:rPr>
          <w:rStyle w:val="58"/>
          <w:rFonts w:hint="eastAsia" w:ascii="仿宋_GB2312" w:eastAsia="仿宋_GB2312"/>
        </w:rPr>
        <w:t>、建筑施工企业主要负责人安全生产任职资格</w:t>
      </w:r>
      <w:r>
        <w:rPr>
          <w:rStyle w:val="58"/>
          <w:rFonts w:ascii="仿宋_GB2312" w:eastAsia="仿宋_GB2312"/>
        </w:rPr>
        <w:t>A</w:t>
      </w:r>
      <w:r>
        <w:rPr>
          <w:rStyle w:val="58"/>
          <w:rFonts w:hint="eastAsia" w:ascii="仿宋_GB2312" w:eastAsia="仿宋_GB2312"/>
        </w:rPr>
        <w:t>类证书登记表</w:t>
      </w:r>
      <w:r>
        <w:tab/>
      </w:r>
      <w:r>
        <w:fldChar w:fldCharType="begin"/>
      </w:r>
      <w:r>
        <w:instrText xml:space="preserve"> PAGEREF _Toc33257271 \h </w:instrText>
      </w:r>
      <w:r>
        <w:fldChar w:fldCharType="separate"/>
      </w:r>
      <w:r>
        <w:t>97</w:t>
      </w:r>
      <w:r>
        <w:fldChar w:fldCharType="end"/>
      </w:r>
      <w:r>
        <w:fldChar w:fldCharType="end"/>
      </w:r>
    </w:p>
    <w:p>
      <w:pPr>
        <w:pStyle w:val="41"/>
        <w:tabs>
          <w:tab w:val="right" w:leader="dot" w:pos="8296"/>
        </w:tabs>
        <w:rPr>
          <w:rStyle w:val="58"/>
          <w:rFonts w:ascii="黑体" w:hAnsi="黑体" w:cs="黑体"/>
        </w:rPr>
      </w:pPr>
      <w:r>
        <w:fldChar w:fldCharType="begin"/>
      </w:r>
      <w:r>
        <w:rPr>
          <w:rStyle w:val="58"/>
        </w:rPr>
        <w:instrText xml:space="preserve"> </w:instrText>
      </w:r>
      <w:r>
        <w:instrText xml:space="preserve">HYPERLINK \l "_Toc33257272"</w:instrText>
      </w:r>
      <w:r>
        <w:rPr>
          <w:rStyle w:val="58"/>
        </w:rPr>
        <w:instrText xml:space="preserve"> </w:instrText>
      </w:r>
      <w:r>
        <w:fldChar w:fldCharType="separate"/>
      </w:r>
      <w:r>
        <w:rPr>
          <w:rStyle w:val="58"/>
          <w:rFonts w:ascii="仿宋_GB2312" w:eastAsia="仿宋_GB2312"/>
        </w:rPr>
        <w:t>6</w:t>
      </w:r>
      <w:r>
        <w:rPr>
          <w:rStyle w:val="58"/>
          <w:rFonts w:hint="eastAsia" w:ascii="仿宋_GB2312" w:eastAsia="仿宋_GB2312"/>
        </w:rPr>
        <w:t>、</w:t>
      </w:r>
      <w:r>
        <w:rPr>
          <w:rStyle w:val="58"/>
          <w:rFonts w:hint="eastAsia" w:ascii="黑体" w:hAnsi="黑体" w:cs="黑体"/>
        </w:rPr>
        <w:t>拟派项目负责人在投标截止日无在其他任何</w:t>
      </w:r>
    </w:p>
    <w:p>
      <w:pPr>
        <w:pStyle w:val="41"/>
        <w:tabs>
          <w:tab w:val="right" w:leader="dot" w:pos="8296"/>
        </w:tabs>
        <w:rPr>
          <w:rFonts w:ascii="Calibri" w:hAnsi="Calibri"/>
          <w:smallCaps w:val="0"/>
          <w:sz w:val="21"/>
          <w:szCs w:val="22"/>
        </w:rPr>
      </w:pPr>
      <w:r>
        <w:rPr>
          <w:rStyle w:val="58"/>
          <w:rFonts w:hint="eastAsia" w:ascii="黑体" w:hAnsi="黑体" w:cs="黑体"/>
        </w:rPr>
        <w:t>在建合同工程上担任项目负责人的承诺书</w:t>
      </w:r>
      <w:r>
        <w:tab/>
      </w:r>
      <w:r>
        <w:fldChar w:fldCharType="begin"/>
      </w:r>
      <w:r>
        <w:instrText xml:space="preserve"> PAGEREF _Toc33257272 \h </w:instrText>
      </w:r>
      <w:r>
        <w:fldChar w:fldCharType="separate"/>
      </w:r>
      <w:r>
        <w:t>98</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"_Toc33257273" </w:instrText>
      </w:r>
      <w:r>
        <w:fldChar w:fldCharType="separate"/>
      </w:r>
      <w:r>
        <w:rPr>
          <w:rStyle w:val="58"/>
          <w:rFonts w:ascii="仿宋_GB2312" w:eastAsia="仿宋_GB2312"/>
        </w:rPr>
        <w:t>7</w:t>
      </w:r>
      <w:r>
        <w:rPr>
          <w:rStyle w:val="58"/>
          <w:rFonts w:hint="eastAsia" w:ascii="仿宋_GB2312" w:eastAsia="仿宋_GB2312"/>
        </w:rPr>
        <w:t>、投标人及拟派项目负责人</w:t>
      </w:r>
      <w:r>
        <w:rPr>
          <w:rStyle w:val="58"/>
          <w:rFonts w:ascii="仿宋_GB2312" w:eastAsia="仿宋_GB2312"/>
        </w:rPr>
        <w:t>(</w:t>
      </w:r>
      <w:r>
        <w:rPr>
          <w:rStyle w:val="58"/>
          <w:rFonts w:hint="eastAsia" w:ascii="仿宋_GB2312" w:eastAsia="仿宋_GB2312"/>
        </w:rPr>
        <w:t>总监</w:t>
      </w:r>
      <w:r>
        <w:rPr>
          <w:rStyle w:val="58"/>
          <w:rFonts w:ascii="仿宋_GB2312" w:eastAsia="仿宋_GB2312"/>
        </w:rPr>
        <w:t>)</w:t>
      </w:r>
      <w:r>
        <w:rPr>
          <w:rStyle w:val="58"/>
          <w:rFonts w:hint="eastAsia" w:ascii="仿宋_GB2312" w:eastAsia="仿宋_GB2312"/>
        </w:rPr>
        <w:t>信用信息情况表</w:t>
      </w:r>
      <w:r>
        <w:rPr>
          <w:rStyle w:val="58"/>
          <w:rFonts w:ascii="仿宋_GB2312" w:eastAsia="仿宋_GB2312"/>
        </w:rPr>
        <w:t>(</w:t>
      </w:r>
      <w:r>
        <w:rPr>
          <w:rStyle w:val="58"/>
          <w:rFonts w:hint="eastAsia" w:ascii="仿宋_GB2312" w:eastAsia="仿宋_GB2312"/>
        </w:rPr>
        <w:t>建设</w:t>
      </w:r>
      <w:r>
        <w:rPr>
          <w:rStyle w:val="58"/>
          <w:rFonts w:ascii="仿宋_GB2312" w:eastAsia="仿宋_GB2312"/>
        </w:rPr>
        <w:t>)</w:t>
      </w:r>
      <w:r>
        <w:tab/>
      </w:r>
      <w:r>
        <w:fldChar w:fldCharType="begin"/>
      </w:r>
      <w:r>
        <w:instrText xml:space="preserve"> PAGEREF _Toc33257273 \h </w:instrText>
      </w:r>
      <w:r>
        <w:fldChar w:fldCharType="separate"/>
      </w:r>
      <w:r>
        <w:t>99</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"_Toc33257274" </w:instrText>
      </w:r>
      <w:r>
        <w:fldChar w:fldCharType="separate"/>
      </w:r>
      <w:r>
        <w:rPr>
          <w:rStyle w:val="58"/>
          <w:rFonts w:ascii="仿宋_GB2312" w:eastAsia="仿宋_GB2312"/>
        </w:rPr>
        <w:t>8</w:t>
      </w:r>
      <w:r>
        <w:rPr>
          <w:rStyle w:val="58"/>
          <w:rFonts w:hint="eastAsia" w:ascii="仿宋_GB2312" w:eastAsia="仿宋_GB2312"/>
        </w:rPr>
        <w:t>、湖州市政府投资建设项目投标人廉洁守信承诺书</w:t>
      </w:r>
      <w:r>
        <w:tab/>
      </w:r>
      <w:r>
        <w:fldChar w:fldCharType="begin"/>
      </w:r>
      <w:r>
        <w:instrText xml:space="preserve"> PAGEREF _Toc33257274 \h </w:instrText>
      </w:r>
      <w:r>
        <w:fldChar w:fldCharType="separate"/>
      </w:r>
      <w:r>
        <w:t>100</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"_Toc33257275" </w:instrText>
      </w:r>
      <w:r>
        <w:fldChar w:fldCharType="separate"/>
      </w:r>
      <w:r>
        <w:rPr>
          <w:rStyle w:val="58"/>
          <w:rFonts w:ascii="仿宋_GB2312" w:eastAsia="仿宋_GB2312"/>
        </w:rPr>
        <w:t>9</w:t>
      </w:r>
      <w:r>
        <w:rPr>
          <w:rStyle w:val="58"/>
          <w:rFonts w:hint="eastAsia" w:ascii="仿宋_GB2312" w:eastAsia="仿宋_GB2312"/>
        </w:rPr>
        <w:t>、投标函</w:t>
      </w:r>
      <w:r>
        <w:tab/>
      </w:r>
      <w:r>
        <w:fldChar w:fldCharType="begin"/>
      </w:r>
      <w:r>
        <w:instrText xml:space="preserve"> PAGEREF _Toc33257275 \h </w:instrText>
      </w:r>
      <w:r>
        <w:fldChar w:fldCharType="separate"/>
      </w:r>
      <w:r>
        <w:t>101</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"_Toc33257276" </w:instrText>
      </w:r>
      <w:r>
        <w:fldChar w:fldCharType="separate"/>
      </w:r>
      <w:r>
        <w:rPr>
          <w:rStyle w:val="58"/>
          <w:rFonts w:ascii="仿宋_GB2312" w:hAnsi="仿宋" w:eastAsia="仿宋_GB2312" w:cs="仿宋"/>
        </w:rPr>
        <w:t>10</w:t>
      </w:r>
      <w:r>
        <w:rPr>
          <w:rStyle w:val="58"/>
          <w:rFonts w:hint="eastAsia" w:ascii="仿宋_GB2312" w:hAnsi="仿宋" w:eastAsia="仿宋_GB2312" w:cs="仿宋"/>
        </w:rPr>
        <w:t>、项目管理机构配备情况表</w:t>
      </w:r>
      <w:r>
        <w:tab/>
      </w:r>
      <w:r>
        <w:fldChar w:fldCharType="begin"/>
      </w:r>
      <w:r>
        <w:instrText xml:space="preserve"> PAGEREF _Toc33257276 \h </w:instrText>
      </w:r>
      <w:r>
        <w:fldChar w:fldCharType="separate"/>
      </w:r>
      <w:r>
        <w:t>102</w:t>
      </w:r>
      <w:r>
        <w:fldChar w:fldCharType="end"/>
      </w:r>
      <w:r>
        <w:fldChar w:fldCharType="end"/>
      </w:r>
    </w:p>
    <w:p>
      <w:pPr>
        <w:pStyle w:val="41"/>
        <w:tabs>
          <w:tab w:val="right" w:leader="dot" w:pos="8296"/>
        </w:tabs>
        <w:rPr>
          <w:rFonts w:ascii="Calibri" w:hAnsi="Calibri"/>
          <w:smallCaps w:val="0"/>
          <w:sz w:val="21"/>
          <w:szCs w:val="22"/>
        </w:rPr>
      </w:pPr>
      <w:r>
        <w:fldChar w:fldCharType="begin"/>
      </w:r>
      <w:r>
        <w:instrText xml:space="preserve"> HYPERLINK \l "_Toc33257277" </w:instrText>
      </w:r>
      <w:r>
        <w:fldChar w:fldCharType="separate"/>
      </w:r>
      <w:r>
        <w:rPr>
          <w:rStyle w:val="58"/>
          <w:rFonts w:ascii="仿宋_GB2312" w:eastAsia="仿宋_GB2312"/>
        </w:rPr>
        <w:t>11</w:t>
      </w:r>
      <w:r>
        <w:rPr>
          <w:rStyle w:val="58"/>
          <w:rFonts w:hint="eastAsia" w:ascii="仿宋_GB2312" w:eastAsia="仿宋_GB2312"/>
        </w:rPr>
        <w:t>、不转包、不违法分包承诺书</w:t>
      </w:r>
      <w:r>
        <w:tab/>
      </w:r>
      <w:r>
        <w:fldChar w:fldCharType="begin"/>
      </w:r>
      <w:r>
        <w:instrText xml:space="preserve"> PAGEREF _Toc33257277 \h </w:instrText>
      </w:r>
      <w:r>
        <w:fldChar w:fldCharType="separate"/>
      </w:r>
      <w:r>
        <w:t>103</w:t>
      </w:r>
      <w:r>
        <w:fldChar w:fldCharType="end"/>
      </w:r>
      <w:r>
        <w:fldChar w:fldCharType="end"/>
      </w:r>
    </w:p>
    <w:p>
      <w:pPr>
        <w:ind w:firstLine="201" w:firstLineChars="100"/>
        <w:rPr>
          <w:rFonts w:ascii="仿宋_GB2312" w:hAnsi="宋体" w:eastAsia="仿宋_GB2312"/>
          <w:b/>
          <w:bCs/>
          <w:iCs/>
          <w:caps/>
          <w:sz w:val="20"/>
          <w:szCs w:val="20"/>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ascii="仿宋_GB2312" w:eastAsia="仿宋_GB2312"/>
          <w:b/>
          <w:smallCaps/>
          <w:sz w:val="20"/>
          <w:szCs w:val="20"/>
        </w:rPr>
        <w:fldChar w:fldCharType="end"/>
      </w:r>
    </w:p>
    <w:p>
      <w:pPr>
        <w:pStyle w:val="4"/>
        <w:jc w:val="center"/>
        <w:rPr>
          <w:rFonts w:ascii="仿宋_GB2312" w:eastAsia="仿宋_GB2312"/>
        </w:rPr>
      </w:pPr>
      <w:bookmarkStart w:id="7" w:name="_Toc247085671"/>
      <w:bookmarkStart w:id="8" w:name="_Toc246996157"/>
      <w:bookmarkStart w:id="9" w:name="_Toc246996900"/>
      <w:bookmarkStart w:id="10" w:name="_Toc247096243"/>
      <w:bookmarkStart w:id="11" w:name="_Toc33257216"/>
      <w:r>
        <w:rPr>
          <w:rFonts w:hint="eastAsia" w:ascii="仿宋_GB2312" w:eastAsia="仿宋_GB2312"/>
        </w:rPr>
        <w:t>第一章 招标公告</w:t>
      </w:r>
      <w:bookmarkEnd w:id="3"/>
      <w:bookmarkEnd w:id="4"/>
      <w:bookmarkEnd w:id="5"/>
      <w:bookmarkEnd w:id="6"/>
      <w:r>
        <w:rPr>
          <w:rFonts w:hint="eastAsia" w:ascii="仿宋_GB2312" w:eastAsia="仿宋_GB2312"/>
        </w:rPr>
        <w:t>（公开招标）</w:t>
      </w:r>
      <w:bookmarkEnd w:id="7"/>
      <w:bookmarkEnd w:id="8"/>
      <w:bookmarkEnd w:id="9"/>
      <w:bookmarkEnd w:id="10"/>
      <w:bookmarkEnd w:id="11"/>
    </w:p>
    <w:p>
      <w:pPr>
        <w:spacing w:line="480" w:lineRule="auto"/>
        <w:jc w:val="center"/>
        <w:rPr>
          <w:rFonts w:ascii="宋体" w:hAnsi="宋体"/>
          <w:sz w:val="28"/>
          <w:szCs w:val="28"/>
        </w:rPr>
      </w:pPr>
      <w:bookmarkStart w:id="12" w:name="_Toc152042290"/>
      <w:bookmarkStart w:id="13" w:name="_Toc449509649"/>
      <w:bookmarkStart w:id="14" w:name="_Toc179632530"/>
      <w:bookmarkStart w:id="15" w:name="_Toc246996903"/>
      <w:bookmarkStart w:id="16" w:name="_Toc246996160"/>
      <w:bookmarkStart w:id="17" w:name="_Toc247085674"/>
      <w:bookmarkStart w:id="18" w:name="_Toc152045514"/>
      <w:bookmarkStart w:id="19" w:name="_Toc144974482"/>
      <w:bookmarkStart w:id="20" w:name="OLE_LINK3"/>
      <w:r>
        <w:rPr>
          <w:rFonts w:hint="eastAsia" w:ascii="宋体" w:hAnsi="宋体"/>
          <w:kern w:val="0"/>
          <w:sz w:val="28"/>
          <w:szCs w:val="28"/>
          <w:u w:val="single"/>
        </w:rPr>
        <w:t>湖州市南浔頔塘南岸新建工程-西区块1#2#楼装修工程劳务分包工程</w:t>
      </w:r>
      <w:r>
        <w:rPr>
          <w:rFonts w:hint="eastAsia" w:ascii="宋体" w:hAnsi="宋体"/>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ascii="宋体" w:hAnsi="宋体" w:eastAsia="宋体"/>
          <w:sz w:val="28"/>
          <w:szCs w:val="28"/>
        </w:rPr>
      </w:pPr>
      <w:bookmarkStart w:id="21" w:name="_Toc33257217"/>
      <w:r>
        <w:rPr>
          <w:rFonts w:hint="eastAsia" w:ascii="宋体" w:hAnsi="宋体" w:eastAsia="宋体"/>
          <w:sz w:val="28"/>
          <w:szCs w:val="28"/>
        </w:rPr>
        <w:t>1. 招标条件</w:t>
      </w:r>
      <w:bookmarkEnd w:id="21"/>
    </w:p>
    <w:p>
      <w:pPr>
        <w:pStyle w:val="44"/>
        <w:adjustRightInd w:val="0"/>
        <w:snapToGrid w:val="0"/>
        <w:spacing w:before="0" w:beforeAutospacing="0" w:after="0" w:afterAutospacing="0" w:line="480" w:lineRule="exact"/>
        <w:ind w:firstLine="560" w:firstLineChars="200"/>
        <w:jc w:val="both"/>
        <w:rPr>
          <w:rFonts w:hint="eastAsia"/>
          <w:sz w:val="28"/>
          <w:szCs w:val="28"/>
          <w:highlight w:val="none"/>
          <w:u w:val="none"/>
          <w:lang w:eastAsia="zh-CN"/>
        </w:rPr>
      </w:pPr>
      <w:r>
        <w:rPr>
          <w:rFonts w:hint="eastAsia"/>
          <w:sz w:val="28"/>
          <w:szCs w:val="28"/>
          <w:highlight w:val="none"/>
        </w:rPr>
        <w:t>本招标项目</w:t>
      </w:r>
      <w:r>
        <w:rPr>
          <w:rFonts w:hint="eastAsia"/>
          <w:sz w:val="28"/>
          <w:szCs w:val="28"/>
          <w:highlight w:val="none"/>
          <w:u w:val="single"/>
        </w:rPr>
        <w:t>湖州市南浔頔塘南岸新建工程-西区块1#2#楼装修工程劳务分包工程，</w:t>
      </w:r>
      <w:r>
        <w:rPr>
          <w:rFonts w:hint="eastAsia"/>
          <w:sz w:val="28"/>
          <w:szCs w:val="28"/>
          <w:highlight w:val="none"/>
        </w:rPr>
        <w:t>项目业主为</w:t>
      </w:r>
      <w:r>
        <w:rPr>
          <w:rFonts w:hint="eastAsia"/>
          <w:color w:val="auto"/>
          <w:sz w:val="28"/>
          <w:szCs w:val="28"/>
          <w:highlight w:val="none"/>
          <w:u w:val="single"/>
          <w:lang w:val="en-US" w:eastAsia="zh-CN"/>
        </w:rPr>
        <w:t>湖州南浔頔塘复兴建设有限公司</w:t>
      </w:r>
      <w:r>
        <w:rPr>
          <w:rFonts w:hint="eastAsia"/>
          <w:color w:val="auto"/>
          <w:sz w:val="28"/>
          <w:szCs w:val="28"/>
          <w:highlight w:val="none"/>
          <w:u w:val="none"/>
          <w:lang w:val="en-US" w:eastAsia="zh-CN"/>
        </w:rPr>
        <w:t>，工程总承包单位为</w:t>
      </w:r>
      <w:r>
        <w:rPr>
          <w:rFonts w:hint="eastAsia"/>
          <w:color w:val="auto"/>
          <w:sz w:val="28"/>
          <w:szCs w:val="28"/>
          <w:highlight w:val="none"/>
          <w:u w:val="single"/>
          <w:lang w:val="en-US" w:eastAsia="zh-CN"/>
        </w:rPr>
        <w:t>上海建工五建集团有限公司</w:t>
      </w:r>
      <w:r>
        <w:rPr>
          <w:rFonts w:hint="eastAsia"/>
          <w:color w:val="auto"/>
          <w:sz w:val="28"/>
          <w:szCs w:val="28"/>
          <w:highlight w:val="none"/>
          <w:u w:val="none"/>
          <w:lang w:val="en-US" w:eastAsia="zh-CN"/>
        </w:rPr>
        <w:t>，专业承包单位为</w:t>
      </w:r>
      <w:r>
        <w:rPr>
          <w:rFonts w:hint="eastAsia"/>
          <w:sz w:val="28"/>
          <w:szCs w:val="28"/>
          <w:highlight w:val="none"/>
          <w:u w:val="single"/>
        </w:rPr>
        <w:t>湖州南浔城投城市建设集团有限公司</w:t>
      </w:r>
      <w:r>
        <w:rPr>
          <w:rFonts w:hint="eastAsia"/>
          <w:sz w:val="28"/>
          <w:szCs w:val="28"/>
          <w:highlight w:val="none"/>
          <w:u w:val="none"/>
          <w:lang w:eastAsia="zh-CN"/>
        </w:rPr>
        <w:t>。</w:t>
      </w:r>
    </w:p>
    <w:p>
      <w:pPr>
        <w:pStyle w:val="44"/>
        <w:adjustRightInd w:val="0"/>
        <w:snapToGrid w:val="0"/>
        <w:spacing w:before="0" w:beforeAutospacing="0" w:after="0" w:afterAutospacing="0" w:line="480" w:lineRule="exact"/>
        <w:ind w:firstLine="560" w:firstLineChars="200"/>
        <w:jc w:val="both"/>
        <w:rPr>
          <w:sz w:val="28"/>
          <w:szCs w:val="28"/>
          <w:highlight w:val="none"/>
        </w:rPr>
      </w:pPr>
      <w:r>
        <w:rPr>
          <w:rFonts w:hint="eastAsia"/>
          <w:sz w:val="28"/>
          <w:szCs w:val="28"/>
          <w:highlight w:val="none"/>
        </w:rPr>
        <w:t>本招标项目计划建设投资估价约</w:t>
      </w:r>
      <w:r>
        <w:rPr>
          <w:rFonts w:hint="eastAsia"/>
          <w:sz w:val="28"/>
          <w:szCs w:val="28"/>
          <w:highlight w:val="none"/>
          <w:u w:val="single"/>
        </w:rPr>
        <w:t>3000万元</w:t>
      </w:r>
      <w:r>
        <w:rPr>
          <w:rFonts w:hint="eastAsia"/>
          <w:sz w:val="28"/>
          <w:szCs w:val="28"/>
          <w:highlight w:val="none"/>
        </w:rPr>
        <w:t>，招标人为</w:t>
      </w:r>
      <w:r>
        <w:rPr>
          <w:rFonts w:hint="eastAsia"/>
          <w:sz w:val="28"/>
          <w:szCs w:val="28"/>
          <w:highlight w:val="none"/>
          <w:u w:val="single"/>
        </w:rPr>
        <w:t>湖州南浔城投城市建设集团有限公司</w:t>
      </w:r>
      <w:r>
        <w:rPr>
          <w:rFonts w:hint="eastAsia"/>
          <w:sz w:val="28"/>
          <w:szCs w:val="28"/>
          <w:highlight w:val="none"/>
        </w:rPr>
        <w:t>，招标代理为</w:t>
      </w:r>
      <w:r>
        <w:rPr>
          <w:rFonts w:hint="eastAsia"/>
          <w:sz w:val="28"/>
          <w:szCs w:val="28"/>
          <w:highlight w:val="none"/>
          <w:u w:val="single"/>
        </w:rPr>
        <w:t>浙江天钫工程管理咨询有限公司</w:t>
      </w:r>
      <w:r>
        <w:rPr>
          <w:rFonts w:hint="eastAsia"/>
          <w:sz w:val="28"/>
          <w:szCs w:val="28"/>
          <w:highlight w:val="none"/>
        </w:rPr>
        <w:t>。项目已具备招标条件，现对该项目施工进行公开招标，项目招标编号为</w:t>
      </w:r>
      <w:r>
        <w:rPr>
          <w:rFonts w:hint="eastAsia"/>
          <w:sz w:val="28"/>
          <w:szCs w:val="28"/>
          <w:highlight w:val="none"/>
          <w:u w:val="single"/>
        </w:rPr>
        <w:t xml:space="preserve"> TF2022-007 </w:t>
      </w:r>
      <w:r>
        <w:rPr>
          <w:rFonts w:hint="eastAsia"/>
          <w:sz w:val="28"/>
          <w:szCs w:val="28"/>
          <w:highlight w:val="none"/>
        </w:rPr>
        <w:t>。</w:t>
      </w:r>
      <w:bookmarkStart w:id="606" w:name="_GoBack"/>
      <w:bookmarkEnd w:id="606"/>
    </w:p>
    <w:p>
      <w:pPr>
        <w:pStyle w:val="5"/>
        <w:adjustRightInd w:val="0"/>
        <w:snapToGrid w:val="0"/>
        <w:spacing w:before="0" w:after="0" w:line="480" w:lineRule="exact"/>
        <w:rPr>
          <w:rFonts w:ascii="宋体" w:hAnsi="宋体" w:eastAsia="宋体"/>
          <w:sz w:val="28"/>
          <w:szCs w:val="28"/>
          <w:highlight w:val="none"/>
        </w:rPr>
      </w:pPr>
      <w:bookmarkStart w:id="22" w:name="_Toc33257218"/>
      <w:r>
        <w:rPr>
          <w:rFonts w:hint="eastAsia" w:ascii="宋体" w:hAnsi="宋体" w:eastAsia="宋体"/>
          <w:sz w:val="28"/>
          <w:szCs w:val="28"/>
          <w:highlight w:val="none"/>
        </w:rPr>
        <w:t>2. 项目概况与招标范围</w:t>
      </w:r>
      <w:bookmarkEnd w:id="22"/>
    </w:p>
    <w:p>
      <w:pPr>
        <w:pStyle w:val="44"/>
        <w:adjustRightInd w:val="0"/>
        <w:snapToGrid w:val="0"/>
        <w:spacing w:before="0" w:beforeAutospacing="0" w:after="0" w:afterAutospacing="0" w:line="480" w:lineRule="exact"/>
        <w:ind w:firstLine="560" w:firstLineChars="200"/>
        <w:jc w:val="both"/>
        <w:rPr>
          <w:rFonts w:hint="default" w:eastAsia="宋体"/>
          <w:sz w:val="28"/>
          <w:szCs w:val="28"/>
          <w:highlight w:val="none"/>
          <w:lang w:val="en-US" w:eastAsia="zh-CN"/>
        </w:rPr>
      </w:pPr>
      <w:r>
        <w:rPr>
          <w:rFonts w:hint="eastAsia"/>
          <w:sz w:val="28"/>
          <w:szCs w:val="28"/>
          <w:highlight w:val="none"/>
        </w:rPr>
        <w:t>招标项目建设地点：</w:t>
      </w:r>
      <w:r>
        <w:rPr>
          <w:rFonts w:hint="eastAsia"/>
          <w:sz w:val="28"/>
          <w:szCs w:val="28"/>
          <w:highlight w:val="none"/>
          <w:u w:val="single"/>
          <w:lang w:val="en-US" w:eastAsia="zh-CN"/>
        </w:rPr>
        <w:t>頔塘南岸新建工程-西区块邻里中心1#、2#楼</w:t>
      </w:r>
    </w:p>
    <w:p>
      <w:pPr>
        <w:pStyle w:val="44"/>
        <w:adjustRightInd w:val="0"/>
        <w:snapToGrid w:val="0"/>
        <w:spacing w:before="0" w:beforeAutospacing="0" w:after="0" w:afterAutospacing="0" w:line="480" w:lineRule="exact"/>
        <w:ind w:firstLine="560" w:firstLineChars="200"/>
        <w:jc w:val="both"/>
        <w:rPr>
          <w:sz w:val="28"/>
          <w:szCs w:val="28"/>
          <w:highlight w:val="none"/>
        </w:rPr>
      </w:pPr>
      <w:r>
        <w:rPr>
          <w:rFonts w:hint="eastAsia"/>
          <w:sz w:val="28"/>
          <w:szCs w:val="28"/>
          <w:highlight w:val="none"/>
        </w:rPr>
        <w:t>工程规模：</w:t>
      </w:r>
      <w:r>
        <w:rPr>
          <w:rFonts w:hint="eastAsia"/>
          <w:sz w:val="28"/>
          <w:szCs w:val="28"/>
          <w:highlight w:val="none"/>
          <w:u w:val="single"/>
          <w:lang w:val="en-US" w:eastAsia="zh-CN"/>
        </w:rPr>
        <w:t>工程估算</w:t>
      </w:r>
      <w:r>
        <w:rPr>
          <w:rFonts w:hint="eastAsia"/>
          <w:sz w:val="28"/>
          <w:szCs w:val="28"/>
          <w:highlight w:val="none"/>
          <w:u w:val="single"/>
        </w:rPr>
        <w:t>约3000万元，CD-01-02-02B-2邻里中心地块总用地面积：10491平方米，总建筑面积：41526.48平方米（其中地上建筑面积：28686.31平方米；地下建筑面积：12840.17平方米）。项目包含两层地下室，两幢钢结构单体，其中1#楼25层，2#楼7层。</w:t>
      </w:r>
    </w:p>
    <w:p>
      <w:pPr>
        <w:pStyle w:val="44"/>
        <w:adjustRightInd w:val="0"/>
        <w:snapToGrid w:val="0"/>
        <w:spacing w:before="0" w:beforeAutospacing="0" w:after="0" w:afterAutospacing="0" w:line="480" w:lineRule="exact"/>
        <w:ind w:firstLine="560" w:firstLineChars="200"/>
        <w:jc w:val="both"/>
        <w:rPr>
          <w:rFonts w:hint="eastAsia" w:eastAsia="宋体"/>
          <w:color w:val="auto"/>
          <w:sz w:val="28"/>
          <w:szCs w:val="28"/>
          <w:highlight w:val="none"/>
          <w:lang w:eastAsia="zh-CN"/>
        </w:rPr>
      </w:pPr>
      <w:r>
        <w:rPr>
          <w:rFonts w:hint="eastAsia"/>
          <w:sz w:val="28"/>
          <w:szCs w:val="28"/>
          <w:highlight w:val="none"/>
        </w:rPr>
        <w:t>招标范围：</w:t>
      </w:r>
      <w:r>
        <w:rPr>
          <w:rFonts w:hint="eastAsia"/>
          <w:color w:val="auto"/>
          <w:sz w:val="28"/>
          <w:szCs w:val="28"/>
          <w:highlight w:val="none"/>
          <w:u w:val="single"/>
        </w:rPr>
        <w:t>包括但不限于本工程所有工程材料设备等与本项目有关的内容的采购及与本项目有关的设计范围内的所有建安工程（如：装修、水电、智能化、消防、暖通等</w:t>
      </w:r>
      <w:r>
        <w:rPr>
          <w:rFonts w:hint="eastAsia"/>
          <w:color w:val="auto"/>
          <w:sz w:val="28"/>
          <w:szCs w:val="28"/>
          <w:highlight w:val="none"/>
          <w:u w:val="single"/>
          <w:lang w:eastAsia="zh-CN"/>
        </w:rPr>
        <w:t>，</w:t>
      </w:r>
      <w:r>
        <w:rPr>
          <w:rFonts w:hint="eastAsia"/>
          <w:color w:val="auto"/>
          <w:sz w:val="28"/>
          <w:szCs w:val="28"/>
          <w:highlight w:val="none"/>
          <w:u w:val="single"/>
          <w:lang w:val="en-US" w:eastAsia="zh-CN"/>
        </w:rPr>
        <w:t>具体以甲方要求为准</w:t>
      </w:r>
      <w:r>
        <w:rPr>
          <w:rFonts w:hint="eastAsia"/>
          <w:color w:val="auto"/>
          <w:sz w:val="28"/>
          <w:szCs w:val="28"/>
          <w:highlight w:val="none"/>
          <w:u w:val="single"/>
        </w:rPr>
        <w:t>）（具体详见图纸</w:t>
      </w:r>
      <w:r>
        <w:rPr>
          <w:rFonts w:hint="eastAsia"/>
          <w:color w:val="auto"/>
          <w:sz w:val="28"/>
          <w:szCs w:val="28"/>
          <w:highlight w:val="none"/>
          <w:u w:val="single"/>
          <w:lang w:val="en-US" w:eastAsia="zh-CN"/>
        </w:rPr>
        <w:t>和施工界面划分方案</w:t>
      </w:r>
      <w:r>
        <w:rPr>
          <w:rFonts w:hint="eastAsia"/>
          <w:color w:val="auto"/>
          <w:sz w:val="28"/>
          <w:szCs w:val="28"/>
          <w:highlight w:val="none"/>
          <w:u w:val="single"/>
        </w:rPr>
        <w:t>）</w:t>
      </w:r>
      <w:r>
        <w:rPr>
          <w:rFonts w:hint="eastAsia"/>
          <w:color w:val="auto"/>
          <w:sz w:val="28"/>
          <w:szCs w:val="28"/>
          <w:highlight w:val="none"/>
          <w:u w:val="none"/>
          <w:lang w:eastAsia="zh-CN"/>
        </w:rPr>
        <w:t>。</w:t>
      </w:r>
    </w:p>
    <w:p>
      <w:pPr>
        <w:pStyle w:val="44"/>
        <w:adjustRightInd w:val="0"/>
        <w:snapToGrid w:val="0"/>
        <w:spacing w:before="0" w:beforeAutospacing="0" w:after="0" w:afterAutospacing="0" w:line="480" w:lineRule="exact"/>
        <w:ind w:firstLine="560" w:firstLineChars="200"/>
        <w:jc w:val="both"/>
        <w:rPr>
          <w:color w:val="FF0000"/>
          <w:sz w:val="28"/>
          <w:szCs w:val="28"/>
          <w:highlight w:val="none"/>
        </w:rPr>
      </w:pPr>
      <w:r>
        <w:rPr>
          <w:rFonts w:hint="eastAsia"/>
          <w:sz w:val="28"/>
          <w:szCs w:val="28"/>
          <w:highlight w:val="none"/>
        </w:rPr>
        <w:t>计划工期：</w:t>
      </w:r>
      <w:r>
        <w:rPr>
          <w:rFonts w:hint="eastAsia"/>
          <w:sz w:val="28"/>
          <w:szCs w:val="28"/>
          <w:highlight w:val="none"/>
          <w:u w:val="single"/>
          <w:lang w:val="en-US" w:eastAsia="zh-CN"/>
        </w:rPr>
        <w:t>80</w:t>
      </w:r>
      <w:r>
        <w:rPr>
          <w:rFonts w:hint="eastAsia"/>
          <w:sz w:val="28"/>
          <w:szCs w:val="28"/>
          <w:highlight w:val="none"/>
          <w:u w:val="single"/>
        </w:rPr>
        <w:t>日历天（项目整体综合验收</w:t>
      </w:r>
      <w:r>
        <w:rPr>
          <w:rFonts w:hint="eastAsia"/>
          <w:sz w:val="28"/>
          <w:szCs w:val="28"/>
          <w:highlight w:val="none"/>
          <w:u w:val="single"/>
          <w:lang w:eastAsia="zh-CN"/>
        </w:rPr>
        <w:t>，</w:t>
      </w:r>
      <w:r>
        <w:rPr>
          <w:rFonts w:hint="eastAsia"/>
          <w:sz w:val="28"/>
          <w:szCs w:val="28"/>
          <w:highlight w:val="none"/>
          <w:u w:val="single"/>
          <w:lang w:val="en-US" w:eastAsia="zh-CN"/>
        </w:rPr>
        <w:t>含消防验收</w:t>
      </w:r>
      <w:r>
        <w:rPr>
          <w:rFonts w:hint="eastAsia"/>
          <w:sz w:val="28"/>
          <w:szCs w:val="28"/>
          <w:highlight w:val="none"/>
          <w:u w:val="single"/>
        </w:rPr>
        <w:t xml:space="preserve">） </w:t>
      </w:r>
    </w:p>
    <w:p>
      <w:pPr>
        <w:pStyle w:val="5"/>
        <w:adjustRightInd w:val="0"/>
        <w:snapToGrid w:val="0"/>
        <w:spacing w:before="0" w:after="0" w:line="480" w:lineRule="exact"/>
        <w:rPr>
          <w:rFonts w:ascii="宋体" w:hAnsi="宋体" w:eastAsia="宋体"/>
          <w:sz w:val="28"/>
          <w:szCs w:val="28"/>
          <w:highlight w:val="none"/>
        </w:rPr>
      </w:pPr>
      <w:bookmarkStart w:id="23" w:name="_Toc33257219"/>
      <w:r>
        <w:rPr>
          <w:rFonts w:hint="eastAsia" w:ascii="宋体" w:hAnsi="宋体" w:eastAsia="宋体"/>
          <w:sz w:val="28"/>
          <w:szCs w:val="28"/>
          <w:highlight w:val="none"/>
        </w:rPr>
        <w:t>3. 投标人资格要求</w:t>
      </w:r>
      <w:bookmarkEnd w:id="23"/>
    </w:p>
    <w:p>
      <w:pPr>
        <w:pStyle w:val="44"/>
        <w:adjustRightInd w:val="0"/>
        <w:snapToGrid w:val="0"/>
        <w:spacing w:before="0" w:beforeAutospacing="0" w:after="0" w:afterAutospacing="0" w:line="480" w:lineRule="exact"/>
        <w:ind w:firstLine="560" w:firstLineChars="200"/>
        <w:jc w:val="both"/>
        <w:rPr>
          <w:sz w:val="28"/>
          <w:szCs w:val="28"/>
          <w:highlight w:val="none"/>
          <w:u w:val="single"/>
        </w:rPr>
      </w:pPr>
      <w:r>
        <w:rPr>
          <w:rFonts w:hint="eastAsia"/>
          <w:sz w:val="28"/>
          <w:szCs w:val="28"/>
          <w:highlight w:val="none"/>
        </w:rPr>
        <w:t>投标人资格要求：</w:t>
      </w:r>
      <w:r>
        <w:rPr>
          <w:rFonts w:hint="eastAsia"/>
          <w:sz w:val="28"/>
          <w:szCs w:val="28"/>
          <w:highlight w:val="none"/>
          <w:u w:val="single"/>
        </w:rPr>
        <w:t>具备建筑工程劳务分包资质</w:t>
      </w:r>
      <w:r>
        <w:rPr>
          <w:rFonts w:hint="eastAsia"/>
          <w:sz w:val="28"/>
          <w:szCs w:val="28"/>
          <w:highlight w:val="none"/>
          <w:u w:val="single"/>
          <w:lang w:val="en-US" w:eastAsia="zh-CN"/>
        </w:rPr>
        <w:t>或装饰装修专业分包资质</w:t>
      </w:r>
      <w:r>
        <w:rPr>
          <w:rFonts w:hint="eastAsia"/>
          <w:sz w:val="28"/>
          <w:szCs w:val="28"/>
          <w:highlight w:val="none"/>
          <w:u w:val="single"/>
        </w:rPr>
        <w:t>要求（</w:t>
      </w:r>
      <w:r>
        <w:rPr>
          <w:rFonts w:hint="eastAsia"/>
          <w:color w:val="000000"/>
          <w:sz w:val="28"/>
          <w:szCs w:val="28"/>
          <w:highlight w:val="none"/>
          <w:u w:val="single"/>
        </w:rPr>
        <w:t>本工程不接受联合体投标）</w:t>
      </w:r>
    </w:p>
    <w:p>
      <w:pPr>
        <w:pStyle w:val="5"/>
        <w:adjustRightInd w:val="0"/>
        <w:snapToGrid w:val="0"/>
        <w:spacing w:before="0" w:after="0" w:line="480" w:lineRule="exact"/>
        <w:rPr>
          <w:rFonts w:ascii="宋体" w:hAnsi="宋体" w:eastAsia="宋体"/>
          <w:sz w:val="28"/>
          <w:szCs w:val="28"/>
          <w:highlight w:val="none"/>
        </w:rPr>
      </w:pPr>
      <w:bookmarkStart w:id="24" w:name="_Toc33257220"/>
      <w:r>
        <w:rPr>
          <w:rFonts w:hint="eastAsia" w:ascii="宋体" w:hAnsi="宋体" w:eastAsia="宋体"/>
          <w:sz w:val="28"/>
          <w:szCs w:val="28"/>
          <w:highlight w:val="none"/>
        </w:rPr>
        <w:t>4. 招标文件的获取</w:t>
      </w:r>
      <w:bookmarkEnd w:id="24"/>
    </w:p>
    <w:p>
      <w:pPr>
        <w:pStyle w:val="44"/>
        <w:tabs>
          <w:tab w:val="left" w:pos="360"/>
        </w:tabs>
        <w:adjustRightInd w:val="0"/>
        <w:snapToGrid w:val="0"/>
        <w:spacing w:before="0" w:beforeAutospacing="0" w:after="0" w:afterAutospacing="0" w:line="480" w:lineRule="exact"/>
        <w:ind w:firstLine="560" w:firstLineChars="200"/>
        <w:jc w:val="both"/>
        <w:rPr>
          <w:rFonts w:hint="eastAsia"/>
          <w:sz w:val="28"/>
          <w:szCs w:val="28"/>
          <w:highlight w:val="none"/>
        </w:rPr>
      </w:pPr>
      <w:bookmarkStart w:id="25" w:name="_Toc33257221"/>
      <w:r>
        <w:rPr>
          <w:rFonts w:hint="eastAsia"/>
          <w:sz w:val="28"/>
          <w:szCs w:val="28"/>
          <w:highlight w:val="none"/>
        </w:rPr>
        <w:t>4.1招标文件的获取：2022年</w:t>
      </w:r>
      <w:r>
        <w:rPr>
          <w:rFonts w:hint="eastAsia"/>
          <w:sz w:val="28"/>
          <w:szCs w:val="28"/>
          <w:highlight w:val="none"/>
          <w:lang w:val="en-US" w:eastAsia="zh-CN"/>
        </w:rPr>
        <w:t>7</w:t>
      </w:r>
      <w:r>
        <w:rPr>
          <w:rFonts w:hint="eastAsia"/>
          <w:sz w:val="28"/>
          <w:szCs w:val="28"/>
          <w:highlight w:val="none"/>
        </w:rPr>
        <w:t>月</w:t>
      </w:r>
      <w:r>
        <w:rPr>
          <w:rFonts w:hint="eastAsia"/>
          <w:sz w:val="28"/>
          <w:szCs w:val="28"/>
          <w:highlight w:val="none"/>
          <w:lang w:val="en-US" w:eastAsia="zh-CN"/>
        </w:rPr>
        <w:t>28</w:t>
      </w:r>
      <w:r>
        <w:rPr>
          <w:rFonts w:hint="eastAsia"/>
          <w:sz w:val="28"/>
          <w:szCs w:val="28"/>
          <w:highlight w:val="none"/>
        </w:rPr>
        <w:t>日至2022年</w:t>
      </w:r>
      <w:r>
        <w:rPr>
          <w:rFonts w:hint="eastAsia"/>
          <w:sz w:val="28"/>
          <w:szCs w:val="28"/>
          <w:highlight w:val="none"/>
          <w:lang w:val="en-US" w:eastAsia="zh-CN"/>
        </w:rPr>
        <w:t>8</w:t>
      </w:r>
      <w:r>
        <w:rPr>
          <w:rFonts w:hint="eastAsia"/>
          <w:sz w:val="28"/>
          <w:szCs w:val="28"/>
          <w:highlight w:val="none"/>
        </w:rPr>
        <w:t>月</w:t>
      </w:r>
      <w:r>
        <w:rPr>
          <w:rFonts w:hint="eastAsia"/>
          <w:sz w:val="28"/>
          <w:szCs w:val="28"/>
          <w:highlight w:val="none"/>
          <w:lang w:val="en-US" w:eastAsia="zh-CN"/>
        </w:rPr>
        <w:t>1</w:t>
      </w:r>
      <w:r>
        <w:rPr>
          <w:rFonts w:hint="eastAsia"/>
          <w:sz w:val="28"/>
          <w:szCs w:val="28"/>
          <w:highlight w:val="none"/>
        </w:rPr>
        <w:t>日，从</w:t>
      </w:r>
      <w:r>
        <w:rPr>
          <w:rFonts w:hint="eastAsia"/>
          <w:sz w:val="28"/>
          <w:szCs w:val="28"/>
          <w:highlight w:val="none"/>
          <w:lang w:val="en-US" w:eastAsia="zh-CN"/>
        </w:rPr>
        <w:t>招标人公司网站</w:t>
      </w:r>
      <w:r>
        <w:rPr>
          <w:rFonts w:hint="eastAsia"/>
          <w:sz w:val="28"/>
          <w:szCs w:val="28"/>
          <w:highlight w:val="none"/>
        </w:rPr>
        <w:t>获取。</w:t>
      </w:r>
    </w:p>
    <w:p>
      <w:pPr>
        <w:pStyle w:val="5"/>
        <w:adjustRightInd w:val="0"/>
        <w:snapToGrid w:val="0"/>
        <w:spacing w:before="0" w:after="0" w:line="480" w:lineRule="exact"/>
        <w:rPr>
          <w:rFonts w:ascii="宋体" w:hAnsi="宋体" w:eastAsia="宋体"/>
          <w:sz w:val="28"/>
          <w:szCs w:val="28"/>
          <w:highlight w:val="none"/>
        </w:rPr>
      </w:pPr>
      <w:r>
        <w:rPr>
          <w:rFonts w:hint="eastAsia" w:ascii="宋体" w:hAnsi="宋体" w:eastAsia="宋体"/>
          <w:sz w:val="28"/>
          <w:szCs w:val="28"/>
          <w:highlight w:val="none"/>
        </w:rPr>
        <w:t>5. 投标文件的递交</w:t>
      </w:r>
      <w:bookmarkEnd w:id="25"/>
    </w:p>
    <w:p>
      <w:pPr>
        <w:pStyle w:val="44"/>
        <w:tabs>
          <w:tab w:val="left" w:pos="360"/>
        </w:tabs>
        <w:adjustRightInd w:val="0"/>
        <w:snapToGrid w:val="0"/>
        <w:spacing w:before="0" w:beforeAutospacing="0" w:after="0" w:afterAutospacing="0" w:line="480" w:lineRule="exact"/>
        <w:ind w:firstLine="560" w:firstLineChars="200"/>
        <w:jc w:val="both"/>
        <w:rPr>
          <w:sz w:val="28"/>
          <w:szCs w:val="28"/>
          <w:highlight w:val="none"/>
        </w:rPr>
      </w:pPr>
      <w:r>
        <w:rPr>
          <w:rFonts w:hint="eastAsia"/>
          <w:sz w:val="28"/>
          <w:szCs w:val="28"/>
          <w:highlight w:val="none"/>
        </w:rPr>
        <w:t>5.1 投标文件递交的截止时间（投标截止时间，下同）为</w:t>
      </w:r>
      <w:r>
        <w:rPr>
          <w:rFonts w:hint="eastAsia"/>
          <w:sz w:val="28"/>
          <w:szCs w:val="28"/>
          <w:highlight w:val="none"/>
          <w:u w:val="single"/>
        </w:rPr>
        <w:t>2022年</w:t>
      </w:r>
      <w:r>
        <w:rPr>
          <w:rFonts w:hint="eastAsia"/>
          <w:sz w:val="28"/>
          <w:szCs w:val="28"/>
          <w:highlight w:val="none"/>
          <w:u w:val="single"/>
          <w:lang w:val="en-US" w:eastAsia="zh-CN"/>
        </w:rPr>
        <w:t>8</w:t>
      </w:r>
      <w:r>
        <w:rPr>
          <w:rFonts w:hint="eastAsia"/>
          <w:sz w:val="28"/>
          <w:szCs w:val="28"/>
          <w:highlight w:val="none"/>
          <w:u w:val="single"/>
        </w:rPr>
        <w:t>月</w:t>
      </w:r>
      <w:r>
        <w:rPr>
          <w:rFonts w:hint="eastAsia"/>
          <w:sz w:val="28"/>
          <w:szCs w:val="28"/>
          <w:highlight w:val="none"/>
          <w:u w:val="single"/>
          <w:lang w:val="en-US" w:eastAsia="zh-CN"/>
        </w:rPr>
        <w:t>1</w:t>
      </w:r>
      <w:r>
        <w:rPr>
          <w:rFonts w:hint="eastAsia"/>
          <w:sz w:val="28"/>
          <w:szCs w:val="28"/>
          <w:highlight w:val="none"/>
          <w:u w:val="single"/>
        </w:rPr>
        <w:t>日</w:t>
      </w:r>
      <w:r>
        <w:rPr>
          <w:rFonts w:hint="eastAsia"/>
          <w:sz w:val="28"/>
          <w:szCs w:val="28"/>
          <w:highlight w:val="none"/>
          <w:u w:val="single"/>
          <w:lang w:val="en-US" w:eastAsia="zh-CN"/>
        </w:rPr>
        <w:t>14</w:t>
      </w:r>
      <w:r>
        <w:rPr>
          <w:rFonts w:hint="eastAsia"/>
          <w:sz w:val="28"/>
          <w:szCs w:val="28"/>
          <w:highlight w:val="none"/>
          <w:u w:val="single"/>
        </w:rPr>
        <w:t>时</w:t>
      </w:r>
      <w:r>
        <w:rPr>
          <w:rFonts w:hint="eastAsia"/>
          <w:sz w:val="28"/>
          <w:szCs w:val="28"/>
          <w:highlight w:val="none"/>
          <w:u w:val="single"/>
          <w:lang w:val="en-US" w:eastAsia="zh-CN"/>
        </w:rPr>
        <w:t>00</w:t>
      </w:r>
      <w:r>
        <w:rPr>
          <w:rFonts w:hint="eastAsia"/>
          <w:sz w:val="28"/>
          <w:szCs w:val="28"/>
          <w:highlight w:val="none"/>
          <w:u w:val="single"/>
        </w:rPr>
        <w:t>分</w:t>
      </w:r>
      <w:r>
        <w:rPr>
          <w:rFonts w:hint="eastAsia"/>
          <w:sz w:val="28"/>
          <w:szCs w:val="28"/>
          <w:highlight w:val="none"/>
        </w:rPr>
        <w:t>。投标人应在投标截止时间之前，由授权代理人携带其授权委托书及密封的投标文件送交到</w:t>
      </w:r>
      <w:r>
        <w:rPr>
          <w:rFonts w:hint="eastAsia"/>
          <w:sz w:val="28"/>
          <w:szCs w:val="28"/>
          <w:highlight w:val="none"/>
          <w:u w:val="single"/>
        </w:rPr>
        <w:t>浙江省湖州市南浔区南浔镇朝阳路88号（澜海渔村后门对面）建设集团一楼开标室</w:t>
      </w:r>
      <w:r>
        <w:rPr>
          <w:rFonts w:hint="eastAsia"/>
          <w:sz w:val="28"/>
          <w:szCs w:val="28"/>
          <w:highlight w:val="none"/>
        </w:rPr>
        <w:t>,逾期送达或未按招标文件要求密封的投标文件将被拒收。</w:t>
      </w:r>
    </w:p>
    <w:p>
      <w:pPr>
        <w:pStyle w:val="5"/>
        <w:adjustRightInd w:val="0"/>
        <w:snapToGrid w:val="0"/>
        <w:spacing w:before="0" w:after="0" w:line="480" w:lineRule="exact"/>
        <w:rPr>
          <w:rFonts w:ascii="宋体" w:hAnsi="宋体" w:eastAsia="宋体"/>
          <w:sz w:val="28"/>
          <w:szCs w:val="28"/>
          <w:highlight w:val="none"/>
        </w:rPr>
      </w:pPr>
      <w:bookmarkStart w:id="26" w:name="_Toc33257222"/>
      <w:r>
        <w:rPr>
          <w:rFonts w:hint="eastAsia" w:ascii="宋体" w:hAnsi="宋体" w:eastAsia="宋体"/>
          <w:sz w:val="28"/>
          <w:szCs w:val="28"/>
          <w:highlight w:val="none"/>
        </w:rPr>
        <w:t>6. 发布公告的媒介</w:t>
      </w:r>
      <w:bookmarkEnd w:id="26"/>
    </w:p>
    <w:p>
      <w:pPr>
        <w:pStyle w:val="44"/>
        <w:adjustRightInd w:val="0"/>
        <w:snapToGrid w:val="0"/>
        <w:spacing w:before="0" w:beforeAutospacing="0" w:after="0" w:afterAutospacing="0" w:line="480" w:lineRule="exact"/>
        <w:ind w:firstLine="560" w:firstLineChars="200"/>
        <w:jc w:val="both"/>
        <w:rPr>
          <w:sz w:val="28"/>
          <w:szCs w:val="28"/>
          <w:highlight w:val="none"/>
        </w:rPr>
      </w:pPr>
      <w:r>
        <w:rPr>
          <w:rFonts w:hint="eastAsia"/>
          <w:sz w:val="28"/>
          <w:szCs w:val="28"/>
          <w:highlight w:val="none"/>
        </w:rPr>
        <w:t>本次招标公告在</w:t>
      </w:r>
      <w:r>
        <w:rPr>
          <w:rFonts w:hint="eastAsia"/>
          <w:sz w:val="28"/>
          <w:szCs w:val="28"/>
          <w:highlight w:val="none"/>
          <w:u w:val="single"/>
        </w:rPr>
        <w:t xml:space="preserve"> 湖州南浔城投城市建设集团有限公司平台网站</w:t>
      </w:r>
      <w:r>
        <w:rPr>
          <w:rFonts w:hint="eastAsia"/>
          <w:sz w:val="28"/>
          <w:szCs w:val="28"/>
          <w:highlight w:val="none"/>
        </w:rPr>
        <w:t>上发布。</w:t>
      </w:r>
    </w:p>
    <w:p>
      <w:pPr>
        <w:pStyle w:val="5"/>
        <w:adjustRightInd w:val="0"/>
        <w:snapToGrid w:val="0"/>
        <w:spacing w:before="0" w:after="0" w:line="480" w:lineRule="exact"/>
        <w:rPr>
          <w:rFonts w:ascii="宋体" w:hAnsi="宋体" w:eastAsia="宋体"/>
          <w:sz w:val="28"/>
          <w:szCs w:val="28"/>
          <w:highlight w:val="none"/>
        </w:rPr>
      </w:pPr>
      <w:bookmarkStart w:id="27" w:name="_Toc33257223"/>
      <w:r>
        <w:rPr>
          <w:rFonts w:hint="eastAsia" w:ascii="宋体" w:hAnsi="宋体" w:eastAsia="宋体"/>
          <w:sz w:val="28"/>
          <w:szCs w:val="28"/>
          <w:highlight w:val="none"/>
        </w:rPr>
        <w:t>7. 联系方式</w:t>
      </w:r>
      <w:bookmarkEnd w:id="27"/>
    </w:p>
    <w:p>
      <w:pPr>
        <w:pStyle w:val="44"/>
        <w:adjustRightInd w:val="0"/>
        <w:snapToGrid w:val="0"/>
        <w:spacing w:before="0" w:beforeAutospacing="0" w:after="0" w:afterAutospacing="0" w:line="480" w:lineRule="exact"/>
        <w:rPr>
          <w:sz w:val="28"/>
          <w:szCs w:val="28"/>
        </w:rPr>
      </w:pPr>
      <w:r>
        <w:rPr>
          <w:rFonts w:hint="eastAsia"/>
          <w:sz w:val="28"/>
          <w:szCs w:val="28"/>
        </w:rPr>
        <w:t>招 标 人：</w:t>
      </w:r>
      <w:r>
        <w:rPr>
          <w:rFonts w:hint="eastAsia"/>
          <w:sz w:val="28"/>
          <w:szCs w:val="28"/>
          <w:u w:val="single"/>
        </w:rPr>
        <w:t>湖州南浔城投城市建设集团有限公司</w:t>
      </w:r>
      <w:r>
        <w:rPr>
          <w:rFonts w:hint="eastAsia"/>
          <w:sz w:val="28"/>
          <w:szCs w:val="28"/>
        </w:rPr>
        <w:t>   </w:t>
      </w:r>
    </w:p>
    <w:p>
      <w:pPr>
        <w:pStyle w:val="44"/>
        <w:adjustRightInd w:val="0"/>
        <w:snapToGrid w:val="0"/>
        <w:spacing w:before="0" w:beforeAutospacing="0" w:after="0" w:afterAutospacing="0" w:line="480" w:lineRule="exact"/>
        <w:rPr>
          <w:sz w:val="28"/>
          <w:szCs w:val="28"/>
        </w:rPr>
      </w:pPr>
      <w:r>
        <w:rPr>
          <w:rFonts w:hint="eastAsia"/>
          <w:sz w:val="28"/>
          <w:szCs w:val="28"/>
        </w:rPr>
        <w:t>地  址：</w:t>
      </w:r>
      <w:r>
        <w:rPr>
          <w:rFonts w:hint="eastAsia"/>
          <w:sz w:val="28"/>
          <w:szCs w:val="28"/>
          <w:u w:val="single"/>
        </w:rPr>
        <w:t>浙江省湖州市南浔区南浔镇朝阳路88号（澜海渔村后门对面）建设集团一楼开标室</w:t>
      </w:r>
      <w:r>
        <w:rPr>
          <w:rFonts w:hint="eastAsia"/>
          <w:sz w:val="28"/>
          <w:szCs w:val="28"/>
        </w:rPr>
        <w:t>  </w:t>
      </w:r>
    </w:p>
    <w:bookmarkEnd w:id="20"/>
    <w:p>
      <w:pPr>
        <w:pStyle w:val="44"/>
        <w:adjustRightInd w:val="0"/>
        <w:snapToGrid w:val="0"/>
        <w:spacing w:before="0" w:beforeAutospacing="0" w:after="0" w:afterAutospacing="0" w:line="480" w:lineRule="exact"/>
        <w:rPr>
          <w:sz w:val="28"/>
          <w:szCs w:val="28"/>
        </w:rPr>
      </w:pPr>
      <w:bookmarkStart w:id="28" w:name="_Toc152045527"/>
      <w:bookmarkStart w:id="29" w:name="_Toc247085687"/>
      <w:bookmarkStart w:id="30" w:name="_Toc179632544"/>
      <w:bookmarkStart w:id="31" w:name="_Toc152042303"/>
      <w:bookmarkStart w:id="32" w:name="_Toc246996173"/>
      <w:bookmarkStart w:id="33" w:name="_Toc246996916"/>
      <w:bookmarkStart w:id="34" w:name="_Toc144974495"/>
      <w:r>
        <w:rPr>
          <w:rFonts w:hint="eastAsia"/>
          <w:sz w:val="28"/>
          <w:szCs w:val="28"/>
        </w:rPr>
        <w:t>联 系 人：</w:t>
      </w:r>
      <w:r>
        <w:rPr>
          <w:rFonts w:hint="eastAsia"/>
          <w:sz w:val="28"/>
          <w:szCs w:val="28"/>
          <w:u w:val="single"/>
        </w:rPr>
        <w:t xml:space="preserve"> </w:t>
      </w:r>
      <w:r>
        <w:rPr>
          <w:rFonts w:hint="eastAsia"/>
          <w:sz w:val="28"/>
          <w:szCs w:val="28"/>
          <w:u w:val="single"/>
          <w:lang w:val="en-US" w:eastAsia="zh-CN"/>
        </w:rPr>
        <w:t>小</w:t>
      </w:r>
      <w:r>
        <w:rPr>
          <w:rFonts w:hint="eastAsia"/>
          <w:sz w:val="28"/>
          <w:szCs w:val="28"/>
          <w:u w:val="single"/>
        </w:rPr>
        <w:t xml:space="preserve">孙 </w:t>
      </w:r>
      <w:r>
        <w:rPr>
          <w:rFonts w:hint="eastAsia"/>
          <w:sz w:val="28"/>
          <w:szCs w:val="28"/>
        </w:rPr>
        <w:t>   电 话：</w:t>
      </w:r>
      <w:r>
        <w:rPr>
          <w:rFonts w:hint="eastAsia"/>
          <w:sz w:val="28"/>
          <w:szCs w:val="28"/>
          <w:u w:val="single"/>
        </w:rPr>
        <w:t xml:space="preserve">0572-2221679    </w:t>
      </w:r>
    </w:p>
    <w:p>
      <w:pPr>
        <w:pStyle w:val="44"/>
        <w:adjustRightInd w:val="0"/>
        <w:snapToGrid w:val="0"/>
        <w:spacing w:before="0" w:beforeAutospacing="0" w:after="0" w:afterAutospacing="0" w:line="480" w:lineRule="exact"/>
        <w:rPr>
          <w:sz w:val="28"/>
          <w:szCs w:val="28"/>
        </w:rPr>
      </w:pPr>
      <w:r>
        <w:rPr>
          <w:rFonts w:hint="eastAsia"/>
          <w:sz w:val="28"/>
          <w:szCs w:val="28"/>
        </w:rPr>
        <w:t>招标代理机构：</w:t>
      </w:r>
      <w:r>
        <w:rPr>
          <w:rFonts w:hint="eastAsia"/>
          <w:sz w:val="28"/>
          <w:szCs w:val="28"/>
          <w:u w:val="single"/>
        </w:rPr>
        <w:t>浙江天钫工程管理咨询有限公司</w:t>
      </w:r>
    </w:p>
    <w:p>
      <w:pPr>
        <w:pStyle w:val="44"/>
        <w:adjustRightInd w:val="0"/>
        <w:snapToGrid w:val="0"/>
        <w:spacing w:before="0" w:beforeAutospacing="0" w:after="0" w:afterAutospacing="0" w:line="480" w:lineRule="exact"/>
        <w:rPr>
          <w:sz w:val="28"/>
          <w:szCs w:val="28"/>
        </w:rPr>
      </w:pPr>
      <w:r>
        <w:rPr>
          <w:rFonts w:hint="eastAsia"/>
          <w:sz w:val="28"/>
          <w:szCs w:val="28"/>
        </w:rPr>
        <w:t xml:space="preserve"> 地    址：</w:t>
      </w:r>
      <w:r>
        <w:rPr>
          <w:rFonts w:hint="eastAsia"/>
          <w:sz w:val="28"/>
          <w:szCs w:val="28"/>
          <w:u w:val="single"/>
        </w:rPr>
        <w:t>湖州市长岛公园9号楼</w:t>
      </w:r>
    </w:p>
    <w:p>
      <w:pPr>
        <w:rPr>
          <w:rFonts w:ascii="仿宋_GB2312" w:hAnsi="楷体" w:eastAsia="仿宋_GB2312" w:cs="仿宋_GB2312"/>
          <w:kern w:val="0"/>
          <w:sz w:val="28"/>
          <w:szCs w:val="28"/>
        </w:rPr>
      </w:pPr>
      <w:r>
        <w:rPr>
          <w:rFonts w:hint="eastAsia"/>
          <w:sz w:val="28"/>
          <w:szCs w:val="28"/>
        </w:rPr>
        <w:t xml:space="preserve"> 联 系 人：</w:t>
      </w:r>
      <w:r>
        <w:rPr>
          <w:rFonts w:hint="eastAsia"/>
          <w:sz w:val="28"/>
          <w:szCs w:val="28"/>
          <w:u w:val="single"/>
          <w:lang w:val="en-US" w:eastAsia="zh-CN"/>
        </w:rPr>
        <w:t>小</w:t>
      </w:r>
      <w:r>
        <w:rPr>
          <w:rFonts w:hint="eastAsia"/>
          <w:sz w:val="28"/>
          <w:szCs w:val="28"/>
          <w:u w:val="single"/>
        </w:rPr>
        <w:t xml:space="preserve">沈 </w:t>
      </w:r>
      <w:r>
        <w:rPr>
          <w:rFonts w:hint="eastAsia"/>
          <w:sz w:val="28"/>
          <w:szCs w:val="28"/>
        </w:rPr>
        <w:t>电话：</w:t>
      </w:r>
      <w:r>
        <w:rPr>
          <w:rFonts w:hint="eastAsia"/>
          <w:sz w:val="28"/>
          <w:szCs w:val="28"/>
          <w:u w:val="single"/>
        </w:rPr>
        <w:t>13757085004</w:t>
      </w:r>
    </w:p>
    <w:p>
      <w:pPr>
        <w:pStyle w:val="5"/>
        <w:adjustRightInd w:val="0"/>
        <w:snapToGrid w:val="0"/>
        <w:spacing w:before="0" w:after="0" w:line="480" w:lineRule="exact"/>
        <w:rPr>
          <w:rFonts w:hint="eastAsia" w:ascii="宋体" w:hAnsi="宋体" w:eastAsia="宋体"/>
          <w:sz w:val="28"/>
          <w:szCs w:val="28"/>
        </w:rPr>
      </w:pPr>
      <w:bookmarkStart w:id="35" w:name="_Toc33257225"/>
      <w:r>
        <w:rPr>
          <w:rFonts w:hint="eastAsia" w:ascii="宋体" w:hAnsi="宋体" w:eastAsia="宋体"/>
          <w:sz w:val="28"/>
          <w:szCs w:val="28"/>
        </w:rPr>
        <w:t>8.其他：</w:t>
      </w:r>
    </w:p>
    <w:p>
      <w:pPr>
        <w:pStyle w:val="5"/>
        <w:adjustRightInd w:val="0"/>
        <w:snapToGrid w:val="0"/>
        <w:spacing w:before="0" w:after="0" w:line="480" w:lineRule="exact"/>
        <w:rPr>
          <w:rFonts w:hint="eastAsia" w:eastAsia="宋体"/>
          <w:sz w:val="28"/>
          <w:szCs w:val="28"/>
          <w:lang w:eastAsia="zh-CN"/>
        </w:rPr>
      </w:pPr>
      <w:r>
        <w:rPr>
          <w:rFonts w:hint="eastAsia" w:ascii="宋体" w:hAnsi="宋体" w:eastAsia="宋体"/>
          <w:sz w:val="28"/>
          <w:szCs w:val="28"/>
          <w:lang w:val="en-US" w:eastAsia="zh-CN"/>
        </w:rPr>
        <w:t>工程总承包单位</w:t>
      </w:r>
      <w:r>
        <w:rPr>
          <w:rFonts w:hint="eastAsia" w:ascii="宋体" w:hAnsi="宋体" w:eastAsia="宋体"/>
          <w:sz w:val="28"/>
          <w:szCs w:val="28"/>
        </w:rPr>
        <w:t>与</w:t>
      </w:r>
      <w:r>
        <w:rPr>
          <w:rFonts w:hint="eastAsia" w:ascii="宋体" w:hAnsi="宋体" w:eastAsia="宋体"/>
          <w:sz w:val="28"/>
          <w:szCs w:val="28"/>
          <w:lang w:val="en-US" w:eastAsia="zh-CN"/>
        </w:rPr>
        <w:t>招标人施工</w:t>
      </w:r>
      <w:r>
        <w:rPr>
          <w:rFonts w:hint="eastAsia" w:ascii="宋体" w:hAnsi="宋体" w:eastAsia="宋体"/>
          <w:sz w:val="28"/>
          <w:szCs w:val="28"/>
        </w:rPr>
        <w:t>界面划分</w:t>
      </w:r>
      <w:r>
        <w:rPr>
          <w:rFonts w:hint="eastAsia" w:ascii="宋体" w:hAnsi="宋体" w:eastAsia="宋体"/>
          <w:sz w:val="28"/>
          <w:szCs w:val="28"/>
          <w:lang w:val="en-US" w:eastAsia="zh-CN"/>
        </w:rPr>
        <w:t>方案</w:t>
      </w:r>
      <w:r>
        <w:rPr>
          <w:rFonts w:hint="eastAsia" w:ascii="宋体" w:hAnsi="宋体" w:eastAsia="宋体"/>
          <w:sz w:val="28"/>
          <w:szCs w:val="28"/>
          <w:lang w:eastAsia="zh-CN"/>
        </w:rPr>
        <w:t>（</w:t>
      </w:r>
      <w:r>
        <w:rPr>
          <w:rFonts w:hint="eastAsia" w:ascii="宋体" w:hAnsi="宋体" w:eastAsia="宋体"/>
          <w:sz w:val="28"/>
          <w:szCs w:val="28"/>
          <w:lang w:val="en-US" w:eastAsia="zh-CN"/>
        </w:rPr>
        <w:t>以后附盖章文件为准</w:t>
      </w:r>
      <w:r>
        <w:rPr>
          <w:rFonts w:hint="eastAsia" w:ascii="宋体" w:hAnsi="宋体" w:eastAsia="宋体"/>
          <w:sz w:val="28"/>
          <w:szCs w:val="28"/>
          <w:lang w:eastAsia="zh-CN"/>
        </w:rPr>
        <w:t>）：</w:t>
      </w:r>
    </w:p>
    <w:p>
      <w:pPr>
        <w:pStyle w:val="44"/>
        <w:adjustRightInd w:val="0"/>
        <w:snapToGrid w:val="0"/>
        <w:spacing w:before="0" w:beforeAutospacing="0" w:after="0" w:afterAutospacing="0" w:line="480" w:lineRule="exact"/>
        <w:rPr>
          <w:sz w:val="28"/>
          <w:szCs w:val="28"/>
        </w:rPr>
      </w:pPr>
      <w:r>
        <w:rPr>
          <w:rFonts w:hint="eastAsia"/>
          <w:sz w:val="28"/>
          <w:szCs w:val="28"/>
        </w:rPr>
        <w:t>1、地下工程：</w:t>
      </w:r>
    </w:p>
    <w:p>
      <w:pPr>
        <w:pStyle w:val="44"/>
        <w:adjustRightInd w:val="0"/>
        <w:snapToGrid w:val="0"/>
        <w:spacing w:before="0" w:beforeAutospacing="0" w:after="0" w:afterAutospacing="0" w:line="480" w:lineRule="exact"/>
        <w:rPr>
          <w:sz w:val="28"/>
          <w:szCs w:val="28"/>
        </w:rPr>
      </w:pPr>
      <w:r>
        <w:rPr>
          <w:rFonts w:hint="eastAsia"/>
          <w:sz w:val="28"/>
          <w:szCs w:val="28"/>
        </w:rPr>
        <w:t>施工范围：地下室全系统。</w:t>
      </w:r>
    </w:p>
    <w:p>
      <w:pPr>
        <w:pStyle w:val="44"/>
        <w:adjustRightInd w:val="0"/>
        <w:snapToGrid w:val="0"/>
        <w:spacing w:before="0" w:beforeAutospacing="0" w:after="0" w:afterAutospacing="0" w:line="480" w:lineRule="exact"/>
        <w:rPr>
          <w:sz w:val="28"/>
          <w:szCs w:val="28"/>
        </w:rPr>
      </w:pPr>
      <w:r>
        <w:rPr>
          <w:rFonts w:hint="eastAsia"/>
          <w:sz w:val="28"/>
          <w:szCs w:val="28"/>
        </w:rPr>
        <w:t>地下室除变电站设备由业主委托供电局施工，其余均为总包单位施工完成。</w:t>
      </w:r>
    </w:p>
    <w:p>
      <w:pPr>
        <w:pStyle w:val="44"/>
        <w:adjustRightInd w:val="0"/>
        <w:snapToGrid w:val="0"/>
        <w:spacing w:before="0" w:beforeAutospacing="0" w:after="0" w:afterAutospacing="0" w:line="480" w:lineRule="exact"/>
        <w:rPr>
          <w:sz w:val="28"/>
          <w:szCs w:val="28"/>
        </w:rPr>
      </w:pPr>
      <w:r>
        <w:rPr>
          <w:rFonts w:hint="eastAsia"/>
          <w:sz w:val="28"/>
          <w:szCs w:val="28"/>
        </w:rPr>
        <w:t>2、地上工程：</w:t>
      </w:r>
    </w:p>
    <w:p>
      <w:pPr>
        <w:pStyle w:val="44"/>
        <w:adjustRightInd w:val="0"/>
        <w:snapToGrid w:val="0"/>
        <w:spacing w:before="0" w:beforeAutospacing="0" w:after="0" w:afterAutospacing="0" w:line="480" w:lineRule="exact"/>
        <w:rPr>
          <w:sz w:val="28"/>
          <w:szCs w:val="28"/>
        </w:rPr>
      </w:pPr>
      <w:r>
        <w:rPr>
          <w:rFonts w:hint="eastAsia"/>
          <w:sz w:val="28"/>
          <w:szCs w:val="28"/>
        </w:rPr>
        <w:t>①电气：</w:t>
      </w:r>
    </w:p>
    <w:p>
      <w:pPr>
        <w:pStyle w:val="44"/>
        <w:adjustRightInd w:val="0"/>
        <w:snapToGrid w:val="0"/>
        <w:spacing w:before="0" w:beforeAutospacing="0" w:after="0" w:afterAutospacing="0" w:line="480" w:lineRule="exact"/>
        <w:rPr>
          <w:sz w:val="28"/>
          <w:szCs w:val="28"/>
        </w:rPr>
      </w:pPr>
      <w:r>
        <w:rPr>
          <w:rFonts w:hint="eastAsia"/>
          <w:sz w:val="28"/>
          <w:szCs w:val="28"/>
        </w:rPr>
        <w:t>结构预埋：土建安装按照土建安装图纸预埋到位</w:t>
      </w:r>
    </w:p>
    <w:p>
      <w:pPr>
        <w:pStyle w:val="44"/>
        <w:adjustRightInd w:val="0"/>
        <w:snapToGrid w:val="0"/>
        <w:spacing w:before="0" w:beforeAutospacing="0" w:after="0" w:afterAutospacing="0" w:line="480" w:lineRule="exact"/>
        <w:rPr>
          <w:sz w:val="28"/>
          <w:szCs w:val="28"/>
        </w:rPr>
      </w:pPr>
      <w:r>
        <w:rPr>
          <w:rFonts w:hint="eastAsia"/>
          <w:sz w:val="28"/>
          <w:szCs w:val="28"/>
        </w:rPr>
        <w:t>楼层内安装工程：土建安装按照土建安装图纸施工（其中包含楼层竖井桥架；竖井内母线；强弱电井内所有配电箱及进线端；强弱电井及水井内所有接地装置；楼层内新风机房内设备电源及电箱；楼层内原图纸上所有设备电源电箱等）；后期装饰图纸内所有电气、应急照明部分内容全由装饰单位完成；走道、楼梯间、楼梯前室、电梯前室等及所有装饰部位的所有工作内容由装饰单位完成；本次设计范围楼层内所有水平桥架、户内配电箱、户内等电位、户内箱进线端等施工内容由装修单位完成。</w:t>
      </w:r>
    </w:p>
    <w:p>
      <w:pPr>
        <w:pStyle w:val="44"/>
        <w:adjustRightInd w:val="0"/>
        <w:snapToGrid w:val="0"/>
        <w:spacing w:before="0" w:beforeAutospacing="0" w:after="0" w:afterAutospacing="0" w:line="480" w:lineRule="exact"/>
        <w:rPr>
          <w:sz w:val="28"/>
          <w:szCs w:val="28"/>
        </w:rPr>
      </w:pPr>
      <w:r>
        <w:rPr>
          <w:rFonts w:hint="eastAsia"/>
          <w:sz w:val="28"/>
          <w:szCs w:val="28"/>
        </w:rPr>
        <w:t>②消电：</w:t>
      </w:r>
    </w:p>
    <w:p>
      <w:pPr>
        <w:pStyle w:val="44"/>
        <w:adjustRightInd w:val="0"/>
        <w:snapToGrid w:val="0"/>
        <w:spacing w:before="0" w:beforeAutospacing="0" w:after="0" w:afterAutospacing="0" w:line="480" w:lineRule="exact"/>
        <w:rPr>
          <w:sz w:val="28"/>
          <w:szCs w:val="28"/>
        </w:rPr>
      </w:pPr>
      <w:r>
        <w:rPr>
          <w:rFonts w:hint="eastAsia"/>
          <w:sz w:val="28"/>
          <w:szCs w:val="28"/>
        </w:rPr>
        <w:t>结构预埋：土建安装按照土建安装图纸预埋到位</w:t>
      </w:r>
    </w:p>
    <w:p>
      <w:pPr>
        <w:pStyle w:val="44"/>
        <w:adjustRightInd w:val="0"/>
        <w:snapToGrid w:val="0"/>
        <w:spacing w:before="0" w:beforeAutospacing="0" w:after="0" w:afterAutospacing="0" w:line="480" w:lineRule="exact"/>
        <w:rPr>
          <w:sz w:val="28"/>
          <w:szCs w:val="28"/>
        </w:rPr>
      </w:pPr>
      <w:r>
        <w:rPr>
          <w:rFonts w:hint="eastAsia"/>
          <w:sz w:val="28"/>
          <w:szCs w:val="28"/>
        </w:rPr>
        <w:t>楼层内安装工程：土建安装按照土建安装图纸完成所有井道内桥架及端子箱施工；端子箱后出线由装饰单位施工（施工部位包含本次装饰设计范围的走道、楼梯间、楼梯前室、电梯前室等）；机房及消控室内所有施工内容由土建安装完成</w:t>
      </w:r>
    </w:p>
    <w:p>
      <w:pPr>
        <w:pStyle w:val="44"/>
        <w:adjustRightInd w:val="0"/>
        <w:snapToGrid w:val="0"/>
        <w:spacing w:before="0" w:beforeAutospacing="0" w:after="0" w:afterAutospacing="0" w:line="480" w:lineRule="exact"/>
        <w:rPr>
          <w:sz w:val="28"/>
          <w:szCs w:val="28"/>
        </w:rPr>
      </w:pPr>
      <w:r>
        <w:rPr>
          <w:rFonts w:hint="eastAsia"/>
          <w:sz w:val="28"/>
          <w:szCs w:val="28"/>
        </w:rPr>
        <w:t>③弱电及智能化：</w:t>
      </w:r>
    </w:p>
    <w:p>
      <w:pPr>
        <w:pStyle w:val="44"/>
        <w:adjustRightInd w:val="0"/>
        <w:snapToGrid w:val="0"/>
        <w:spacing w:before="0" w:beforeAutospacing="0" w:after="0" w:afterAutospacing="0" w:line="480" w:lineRule="exact"/>
        <w:rPr>
          <w:sz w:val="28"/>
          <w:szCs w:val="28"/>
        </w:rPr>
      </w:pPr>
      <w:r>
        <w:rPr>
          <w:rFonts w:hint="eastAsia"/>
          <w:sz w:val="28"/>
          <w:szCs w:val="28"/>
        </w:rPr>
        <w:t>结构预埋：土建安装按照土建安装图纸预埋到位</w:t>
      </w:r>
    </w:p>
    <w:p>
      <w:pPr>
        <w:pStyle w:val="44"/>
        <w:adjustRightInd w:val="0"/>
        <w:snapToGrid w:val="0"/>
        <w:spacing w:before="0" w:beforeAutospacing="0" w:after="0" w:afterAutospacing="0" w:line="480" w:lineRule="exact"/>
        <w:rPr>
          <w:sz w:val="28"/>
          <w:szCs w:val="28"/>
        </w:rPr>
      </w:pPr>
      <w:r>
        <w:rPr>
          <w:rFonts w:hint="eastAsia"/>
          <w:sz w:val="28"/>
          <w:szCs w:val="28"/>
        </w:rPr>
        <w:t>楼层内安装工程：土建安装按照土建安装图纸完成至各楼层弱电井内所有图纸内内容（其中包含竖井桥架、机箱、机柜及各楼层弱电间内设备等）；弱电井出线端、楼层水平桥架、末端设备等由精装修单位完成；机房及消控室内所有施工内容由土建安装完成。</w:t>
      </w:r>
    </w:p>
    <w:p>
      <w:pPr>
        <w:pStyle w:val="44"/>
        <w:adjustRightInd w:val="0"/>
        <w:snapToGrid w:val="0"/>
        <w:spacing w:before="0" w:beforeAutospacing="0" w:after="0" w:afterAutospacing="0" w:line="480" w:lineRule="exact"/>
        <w:rPr>
          <w:sz w:val="28"/>
          <w:szCs w:val="28"/>
        </w:rPr>
      </w:pPr>
      <w:r>
        <w:rPr>
          <w:rFonts w:hint="eastAsia"/>
          <w:sz w:val="28"/>
          <w:szCs w:val="28"/>
        </w:rPr>
        <w:t>④给排水及热水系统：</w:t>
      </w:r>
    </w:p>
    <w:p>
      <w:pPr>
        <w:pStyle w:val="44"/>
        <w:adjustRightInd w:val="0"/>
        <w:snapToGrid w:val="0"/>
        <w:spacing w:before="0" w:beforeAutospacing="0" w:after="0" w:afterAutospacing="0" w:line="480" w:lineRule="exact"/>
        <w:rPr>
          <w:sz w:val="28"/>
          <w:szCs w:val="28"/>
        </w:rPr>
      </w:pPr>
      <w:r>
        <w:rPr>
          <w:rFonts w:hint="eastAsia"/>
          <w:sz w:val="28"/>
          <w:szCs w:val="28"/>
        </w:rPr>
        <w:t>楼层内安装工程：土建安装按照土建安装图纸完成所有图纸内管道井内给排水立管的安装内容并施工至管道井内阀门处（含各系统阀门）；土建安装完成所有土建安装图纸内雨水管道的施工内容；其余所有卫生间给排水及热水支管等由装饰单位施工完成</w:t>
      </w:r>
    </w:p>
    <w:p>
      <w:pPr>
        <w:pStyle w:val="44"/>
        <w:adjustRightInd w:val="0"/>
        <w:snapToGrid w:val="0"/>
        <w:spacing w:before="0" w:beforeAutospacing="0" w:after="0" w:afterAutospacing="0" w:line="480" w:lineRule="exact"/>
        <w:rPr>
          <w:sz w:val="28"/>
          <w:szCs w:val="28"/>
        </w:rPr>
      </w:pPr>
      <w:r>
        <w:rPr>
          <w:rFonts w:hint="eastAsia"/>
          <w:sz w:val="28"/>
          <w:szCs w:val="28"/>
        </w:rPr>
        <w:t>⑤消防喷淋及消火栓系统：</w:t>
      </w:r>
    </w:p>
    <w:p>
      <w:pPr>
        <w:pStyle w:val="44"/>
        <w:adjustRightInd w:val="0"/>
        <w:snapToGrid w:val="0"/>
        <w:spacing w:before="0" w:beforeAutospacing="0" w:after="0" w:afterAutospacing="0" w:line="480" w:lineRule="exact"/>
        <w:rPr>
          <w:sz w:val="28"/>
          <w:szCs w:val="28"/>
        </w:rPr>
      </w:pPr>
      <w:r>
        <w:rPr>
          <w:rFonts w:hint="eastAsia"/>
          <w:sz w:val="28"/>
          <w:szCs w:val="28"/>
        </w:rPr>
        <w:t>楼层内安装工程：土建安装按照精装修安装图纸完成消防喷淋及消火栓全部施工内容直至末端处。</w:t>
      </w:r>
    </w:p>
    <w:p>
      <w:pPr>
        <w:pStyle w:val="44"/>
        <w:adjustRightInd w:val="0"/>
        <w:snapToGrid w:val="0"/>
        <w:spacing w:before="0" w:beforeAutospacing="0" w:after="0" w:afterAutospacing="0" w:line="480" w:lineRule="exact"/>
        <w:rPr>
          <w:sz w:val="28"/>
          <w:szCs w:val="28"/>
        </w:rPr>
      </w:pPr>
      <w:r>
        <w:rPr>
          <w:rFonts w:hint="eastAsia"/>
          <w:sz w:val="28"/>
          <w:szCs w:val="28"/>
        </w:rPr>
        <w:t>⑥暖通及空调系统：</w:t>
      </w:r>
    </w:p>
    <w:p>
      <w:pPr>
        <w:pStyle w:val="44"/>
        <w:adjustRightInd w:val="0"/>
        <w:snapToGrid w:val="0"/>
        <w:spacing w:before="0" w:beforeAutospacing="0" w:after="0" w:afterAutospacing="0" w:line="480" w:lineRule="exact"/>
        <w:rPr>
          <w:sz w:val="28"/>
          <w:szCs w:val="28"/>
        </w:rPr>
      </w:pPr>
      <w:r>
        <w:rPr>
          <w:rFonts w:hint="eastAsia"/>
          <w:sz w:val="28"/>
          <w:szCs w:val="28"/>
        </w:rPr>
        <w:t>楼层内安装工程：原图纸中所有消防送排风系统、排烟系统、新风系统、空调全系统等由土建安装完成；精装修图纸中增加厨房的所有施工内容（其中包含：油烟管道、风管、设备、设备基础、管道井等所有施工内容）。</w:t>
      </w:r>
    </w:p>
    <w:p>
      <w:pPr>
        <w:pStyle w:val="44"/>
        <w:adjustRightInd w:val="0"/>
        <w:snapToGrid w:val="0"/>
        <w:spacing w:before="0" w:beforeAutospacing="0" w:after="0" w:afterAutospacing="0" w:line="480" w:lineRule="exact"/>
        <w:rPr>
          <w:sz w:val="28"/>
          <w:szCs w:val="28"/>
        </w:rPr>
      </w:pPr>
      <w:r>
        <w:rPr>
          <w:rFonts w:hint="eastAsia"/>
          <w:sz w:val="28"/>
          <w:szCs w:val="28"/>
        </w:rPr>
        <w:t>3、屋面工程</w:t>
      </w:r>
    </w:p>
    <w:p>
      <w:pPr>
        <w:pStyle w:val="44"/>
        <w:adjustRightInd w:val="0"/>
        <w:snapToGrid w:val="0"/>
        <w:spacing w:before="0" w:beforeAutospacing="0" w:after="0" w:afterAutospacing="0" w:line="480" w:lineRule="exact"/>
        <w:rPr>
          <w:sz w:val="28"/>
          <w:szCs w:val="28"/>
        </w:rPr>
      </w:pPr>
      <w:r>
        <w:rPr>
          <w:rFonts w:hint="eastAsia"/>
          <w:sz w:val="28"/>
          <w:szCs w:val="28"/>
        </w:rPr>
        <w:t>屋顶安装工程：土建安装按照土建安装图纸完成图纸内全部内容，如因装饰图纸深化或调整等原因在原图纸中更改或增加内容，此更改或增加的内容由装饰单位施工（例：装修设计新增油烟机、事故风机、风管、设备基础、配电箱等）</w:t>
      </w:r>
    </w:p>
    <w:p>
      <w:pPr>
        <w:pStyle w:val="44"/>
        <w:adjustRightInd w:val="0"/>
        <w:snapToGrid w:val="0"/>
        <w:spacing w:before="0" w:beforeAutospacing="0" w:after="0" w:afterAutospacing="0" w:line="480" w:lineRule="exact"/>
        <w:rPr>
          <w:sz w:val="28"/>
          <w:szCs w:val="28"/>
        </w:rPr>
      </w:pPr>
      <w:r>
        <w:rPr>
          <w:rFonts w:hint="eastAsia"/>
          <w:sz w:val="28"/>
          <w:szCs w:val="28"/>
        </w:rPr>
        <w:t>土建工程</w:t>
      </w:r>
    </w:p>
    <w:p>
      <w:pPr>
        <w:pStyle w:val="44"/>
        <w:adjustRightInd w:val="0"/>
        <w:snapToGrid w:val="0"/>
        <w:spacing w:before="0" w:beforeAutospacing="0" w:after="0" w:afterAutospacing="0" w:line="480" w:lineRule="exact"/>
        <w:rPr>
          <w:sz w:val="28"/>
          <w:szCs w:val="28"/>
        </w:rPr>
      </w:pPr>
      <w:r>
        <w:rPr>
          <w:rFonts w:hint="eastAsia"/>
          <w:sz w:val="28"/>
          <w:szCs w:val="28"/>
        </w:rPr>
        <w:t>楼地面：1#楼1~2层、2#楼1~4层土建单位仅负责结构层施工，后续楼地面保温层由装饰单位实施；其余楼层按土建图施工至细石混凝土垫层；</w:t>
      </w:r>
    </w:p>
    <w:p>
      <w:pPr>
        <w:pStyle w:val="44"/>
        <w:adjustRightInd w:val="0"/>
        <w:snapToGrid w:val="0"/>
        <w:spacing w:before="0" w:beforeAutospacing="0" w:after="0" w:afterAutospacing="0" w:line="480" w:lineRule="exact"/>
        <w:rPr>
          <w:sz w:val="28"/>
          <w:szCs w:val="28"/>
        </w:rPr>
      </w:pPr>
      <w:r>
        <w:rPr>
          <w:rFonts w:hint="eastAsia"/>
          <w:sz w:val="28"/>
          <w:szCs w:val="28"/>
        </w:rPr>
        <w:t>砌墙、粉刷、房顶等均按土建图纸已施工到位，后续墙体拆除、砌筑、室内防水等由装饰单位实施；</w:t>
      </w:r>
    </w:p>
    <w:p>
      <w:pPr>
        <w:pStyle w:val="44"/>
        <w:adjustRightInd w:val="0"/>
        <w:snapToGrid w:val="0"/>
        <w:spacing w:before="0" w:beforeAutospacing="0" w:after="0" w:afterAutospacing="0" w:line="480" w:lineRule="exact"/>
        <w:rPr>
          <w:sz w:val="28"/>
          <w:szCs w:val="28"/>
        </w:rPr>
      </w:pPr>
      <w:r>
        <w:rPr>
          <w:rFonts w:hint="eastAsia"/>
          <w:sz w:val="28"/>
          <w:szCs w:val="28"/>
        </w:rPr>
        <w:t>门：楼梯间、水、强电等部位防火门由土建单位负责施工（外观、材质要求按装饰图纸要求）；外阳台与内阳台联通的门、阳台外玻璃篮板由玻璃幕墙单位施工，进户门、房间至内阳台的门及栏杆由装饰单位实施；</w:t>
      </w:r>
    </w:p>
    <w:p>
      <w:pPr>
        <w:pStyle w:val="44"/>
        <w:adjustRightInd w:val="0"/>
        <w:snapToGrid w:val="0"/>
        <w:spacing w:before="0" w:beforeAutospacing="0" w:after="0" w:afterAutospacing="0" w:line="480" w:lineRule="exact"/>
        <w:rPr>
          <w:sz w:val="28"/>
          <w:szCs w:val="28"/>
        </w:rPr>
      </w:pPr>
      <w:r>
        <w:rPr>
          <w:rFonts w:hint="eastAsia"/>
          <w:sz w:val="28"/>
          <w:szCs w:val="28"/>
        </w:rPr>
        <w:t>楼层及地下室对应的楼梯间由装饰单位施工至相应楼层上（或下）转身平台墙体（含）；</w:t>
      </w:r>
    </w:p>
    <w:p>
      <w:pPr>
        <w:pStyle w:val="4"/>
        <w:keepNext w:val="0"/>
        <w:jc w:val="center"/>
        <w:rPr>
          <w:rFonts w:ascii="仿宋_GB2312" w:eastAsia="仿宋_GB2312"/>
        </w:rPr>
      </w:pPr>
    </w:p>
    <w:p>
      <w:pPr>
        <w:rPr>
          <w:rFonts w:ascii="仿宋_GB2312" w:eastAsia="仿宋_GB2312"/>
        </w:rPr>
      </w:pPr>
    </w:p>
    <w:p>
      <w:pPr>
        <w:pStyle w:val="2"/>
        <w:ind w:firstLine="280"/>
        <w:rPr>
          <w:rFonts w:ascii="仿宋_GB2312" w:eastAsia="仿宋_GB2312"/>
        </w:rPr>
      </w:pPr>
    </w:p>
    <w:p>
      <w:pPr>
        <w:pStyle w:val="2"/>
        <w:ind w:firstLine="280"/>
        <w:rPr>
          <w:rFonts w:hint="eastAsia" w:ascii="仿宋_GB2312" w:eastAsia="仿宋_GB2312"/>
        </w:rPr>
      </w:pPr>
    </w:p>
    <w:p>
      <w:pPr>
        <w:pStyle w:val="2"/>
        <w:ind w:firstLine="280"/>
        <w:rPr>
          <w:rFonts w:hint="eastAsia" w:ascii="仿宋_GB2312" w:eastAsia="仿宋_GB2312"/>
        </w:rPr>
      </w:pPr>
    </w:p>
    <w:p>
      <w:pPr>
        <w:pStyle w:val="2"/>
        <w:ind w:firstLine="280"/>
        <w:rPr>
          <w:rFonts w:hint="eastAsia" w:ascii="仿宋_GB2312" w:eastAsia="仿宋_GB2312"/>
        </w:rPr>
      </w:pPr>
    </w:p>
    <w:p>
      <w:pPr>
        <w:pStyle w:val="2"/>
        <w:ind w:firstLine="280"/>
        <w:rPr>
          <w:rFonts w:hint="eastAsia" w:ascii="仿宋_GB2312" w:eastAsia="仿宋_GB2312"/>
        </w:rPr>
      </w:pPr>
    </w:p>
    <w:p>
      <w:pPr>
        <w:pStyle w:val="4"/>
        <w:keepNext w:val="0"/>
        <w:jc w:val="center"/>
        <w:rPr>
          <w:rFonts w:ascii="仿宋_GB2312" w:eastAsia="仿宋_GB2312"/>
        </w:rPr>
      </w:pPr>
      <w:r>
        <w:rPr>
          <w:rFonts w:hint="eastAsia" w:ascii="仿宋_GB2312" w:eastAsia="仿宋_GB2312"/>
        </w:rPr>
        <w:t>第二章 投标人须知</w:t>
      </w:r>
      <w:bookmarkEnd w:id="28"/>
      <w:bookmarkEnd w:id="29"/>
      <w:bookmarkEnd w:id="30"/>
      <w:bookmarkEnd w:id="31"/>
      <w:bookmarkEnd w:id="32"/>
      <w:bookmarkEnd w:id="33"/>
      <w:bookmarkEnd w:id="34"/>
      <w:bookmarkEnd w:id="35"/>
    </w:p>
    <w:p>
      <w:pPr>
        <w:pStyle w:val="5"/>
        <w:jc w:val="center"/>
        <w:rPr>
          <w:rFonts w:ascii="仿宋_GB2312" w:eastAsia="仿宋_GB2312"/>
        </w:rPr>
      </w:pPr>
      <w:bookmarkStart w:id="36" w:name="_Toc246996917"/>
      <w:bookmarkStart w:id="37" w:name="_Toc144974496"/>
      <w:bookmarkStart w:id="38" w:name="_Toc247085688"/>
      <w:bookmarkStart w:id="39" w:name="_Toc179632545"/>
      <w:bookmarkStart w:id="40" w:name="_Toc152045528"/>
      <w:bookmarkStart w:id="41" w:name="_Toc33257226"/>
      <w:bookmarkStart w:id="42" w:name="_Toc152042304"/>
      <w:bookmarkStart w:id="43" w:name="_Toc246996174"/>
      <w:r>
        <w:rPr>
          <w:rFonts w:hint="eastAsia" w:ascii="仿宋_GB2312" w:eastAsia="仿宋_GB2312"/>
        </w:rPr>
        <w:t>投标人须知前附表</w:t>
      </w:r>
      <w:bookmarkEnd w:id="36"/>
      <w:bookmarkEnd w:id="37"/>
      <w:bookmarkEnd w:id="38"/>
      <w:bookmarkEnd w:id="39"/>
      <w:bookmarkEnd w:id="40"/>
      <w:bookmarkEnd w:id="41"/>
      <w:bookmarkEnd w:id="42"/>
      <w:bookmarkEnd w:id="43"/>
    </w:p>
    <w:tbl>
      <w:tblPr>
        <w:tblStyle w:val="47"/>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44" w:name="第二章投标人须知前附表第112项"/>
            <w:r>
              <w:rPr>
                <w:rFonts w:hint="eastAsia" w:ascii="仿宋_GB2312" w:eastAsia="仿宋_GB2312"/>
                <w:szCs w:val="21"/>
              </w:rPr>
              <w:t>1.1.2</w:t>
            </w:r>
            <w:bookmarkEnd w:id="44"/>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45" w:name="第二章投标人须知前附表第131项"/>
            <w:bookmarkStart w:id="46" w:name="第二章投标人须知前附表第113项"/>
            <w:r>
              <w:rPr>
                <w:rFonts w:hint="eastAsia" w:ascii="仿宋_GB2312" w:eastAsia="仿宋_GB2312"/>
                <w:szCs w:val="21"/>
              </w:rPr>
              <w:t>1.1.3</w:t>
            </w:r>
            <w:bookmarkEnd w:id="45"/>
            <w:bookmarkEnd w:id="46"/>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47" w:name="第二章投标人须知前附表第114项"/>
            <w:r>
              <w:rPr>
                <w:rFonts w:hint="eastAsia" w:ascii="仿宋_GB2312" w:eastAsia="仿宋_GB2312"/>
                <w:szCs w:val="21"/>
              </w:rPr>
              <w:t>1.1.4</w:t>
            </w:r>
            <w:bookmarkEnd w:id="47"/>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u w:val="single"/>
              </w:rPr>
              <w:t>湖州市南浔頔塘南岸新建工程-西区块1#2#楼装修工程劳务分包工程</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48" w:name="第二章投标人须知前附表第115项"/>
            <w:r>
              <w:rPr>
                <w:rFonts w:hint="eastAsia" w:ascii="仿宋_GB2312" w:eastAsia="仿宋_GB2312"/>
                <w:szCs w:val="21"/>
              </w:rPr>
              <w:t>1.1.5</w:t>
            </w:r>
            <w:bookmarkEnd w:id="48"/>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49" w:name="第二章投标人须知前附表第121项"/>
            <w:r>
              <w:rPr>
                <w:rFonts w:hint="eastAsia" w:ascii="仿宋_GB2312" w:eastAsia="仿宋_GB2312"/>
                <w:szCs w:val="21"/>
              </w:rPr>
              <w:t>1.2.1</w:t>
            </w:r>
            <w:bookmarkEnd w:id="49"/>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50" w:name="第二章投标人须知前附表第122项"/>
            <w:r>
              <w:rPr>
                <w:rFonts w:hint="eastAsia" w:ascii="仿宋_GB2312" w:eastAsia="仿宋_GB2312"/>
                <w:szCs w:val="21"/>
              </w:rPr>
              <w:t>1.2.2</w:t>
            </w:r>
            <w:bookmarkEnd w:id="50"/>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u w:val="single"/>
              </w:rPr>
              <w:t>详见招标公告</w:t>
            </w:r>
            <w:r>
              <w:rPr>
                <w:rFonts w:hint="eastAsia" w:ascii="仿宋_GB2312" w:eastAsia="仿宋_GB2312"/>
                <w:szCs w:val="21"/>
                <w:highlight w:val="none"/>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51" w:name="第二章投标人须知前附表第132项"/>
            <w:r>
              <w:rPr>
                <w:rFonts w:hint="eastAsia" w:ascii="仿宋_GB2312" w:eastAsia="仿宋_GB2312"/>
                <w:szCs w:val="21"/>
              </w:rPr>
              <w:t>1.3.2</w:t>
            </w:r>
            <w:bookmarkEnd w:id="51"/>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rPr>
              <w:t>计划工期：</w:t>
            </w:r>
            <w:r>
              <w:rPr>
                <w:rFonts w:hint="eastAsia" w:ascii="仿宋_GB2312" w:eastAsia="仿宋_GB2312"/>
                <w:szCs w:val="21"/>
                <w:highlight w:val="none"/>
                <w:u w:val="single"/>
                <w:lang w:val="en-US" w:eastAsia="zh-CN"/>
              </w:rPr>
              <w:t>80</w:t>
            </w:r>
            <w:r>
              <w:rPr>
                <w:rFonts w:hint="eastAsia" w:ascii="仿宋_GB2312" w:eastAsia="仿宋_GB2312"/>
                <w:szCs w:val="21"/>
                <w:highlight w:val="none"/>
              </w:rPr>
              <w:t>日历天</w:t>
            </w:r>
          </w:p>
          <w:p>
            <w:pPr>
              <w:spacing w:line="320" w:lineRule="exact"/>
              <w:rPr>
                <w:rFonts w:ascii="仿宋_GB2312" w:eastAsia="仿宋_GB2312"/>
                <w:szCs w:val="21"/>
                <w:highlight w:val="none"/>
              </w:rPr>
            </w:pPr>
            <w:r>
              <w:rPr>
                <w:rFonts w:hint="eastAsia" w:ascii="仿宋_GB2312" w:eastAsia="仿宋_GB2312"/>
                <w:szCs w:val="21"/>
                <w:highlight w:val="none"/>
              </w:rPr>
              <w:t>计划开工日期：</w:t>
            </w:r>
            <w:r>
              <w:rPr>
                <w:rFonts w:hint="eastAsia" w:ascii="仿宋_GB2312" w:eastAsia="仿宋_GB2312"/>
                <w:szCs w:val="21"/>
                <w:highlight w:val="none"/>
                <w:u w:val="single"/>
              </w:rPr>
              <w:t xml:space="preserve"> 2022</w:t>
            </w:r>
            <w:r>
              <w:rPr>
                <w:rFonts w:hint="eastAsia" w:ascii="仿宋_GB2312" w:eastAsia="仿宋_GB2312"/>
                <w:szCs w:val="21"/>
                <w:highlight w:val="none"/>
              </w:rPr>
              <w:t>年</w:t>
            </w:r>
            <w:r>
              <w:rPr>
                <w:rFonts w:hint="eastAsia" w:ascii="仿宋_GB2312" w:eastAsia="仿宋_GB2312"/>
                <w:szCs w:val="21"/>
                <w:highlight w:val="none"/>
                <w:u w:val="single"/>
                <w:lang w:val="en-US" w:eastAsia="zh-CN"/>
              </w:rPr>
              <w:t>8</w:t>
            </w:r>
            <w:r>
              <w:rPr>
                <w:rFonts w:hint="eastAsia" w:ascii="仿宋_GB2312" w:eastAsia="仿宋_GB2312"/>
                <w:szCs w:val="21"/>
                <w:highlight w:val="none"/>
              </w:rPr>
              <w:t>月</w:t>
            </w:r>
            <w:r>
              <w:rPr>
                <w:rFonts w:hint="eastAsia" w:ascii="仿宋_GB2312" w:eastAsia="仿宋_GB2312"/>
                <w:szCs w:val="21"/>
                <w:highlight w:val="none"/>
                <w:u w:val="single"/>
                <w:lang w:val="en-US" w:eastAsia="zh-CN"/>
              </w:rPr>
              <w:t>2</w:t>
            </w:r>
            <w:r>
              <w:rPr>
                <w:rFonts w:hint="eastAsia" w:ascii="仿宋_GB2312" w:eastAsia="仿宋_GB2312"/>
                <w:szCs w:val="21"/>
                <w:highlight w:val="none"/>
              </w:rPr>
              <w:t>日</w:t>
            </w:r>
          </w:p>
          <w:p>
            <w:pPr>
              <w:spacing w:line="320" w:lineRule="exact"/>
              <w:rPr>
                <w:rFonts w:ascii="仿宋_GB2312" w:eastAsia="仿宋_GB2312"/>
                <w:szCs w:val="21"/>
                <w:highlight w:val="none"/>
              </w:rPr>
            </w:pPr>
            <w:r>
              <w:rPr>
                <w:rFonts w:hint="eastAsia" w:ascii="仿宋_GB2312" w:eastAsia="仿宋_GB2312"/>
                <w:szCs w:val="21"/>
                <w:highlight w:val="none"/>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52" w:name="第二章投标人须知前附表第133项"/>
            <w:r>
              <w:rPr>
                <w:rFonts w:hint="eastAsia" w:ascii="仿宋_GB2312" w:eastAsia="仿宋_GB2312"/>
                <w:szCs w:val="21"/>
              </w:rPr>
              <w:t>1.3.3</w:t>
            </w:r>
            <w:bookmarkEnd w:id="52"/>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53" w:name="第二章投标人须知前附表第141项"/>
            <w:r>
              <w:rPr>
                <w:rFonts w:hint="eastAsia" w:ascii="仿宋_GB2312" w:eastAsia="仿宋_GB2312"/>
                <w:szCs w:val="21"/>
              </w:rPr>
              <w:t>1.4.1</w:t>
            </w:r>
            <w:bookmarkEnd w:id="53"/>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54" w:name="第二章投标人须知前附表第191项"/>
            <w:r>
              <w:rPr>
                <w:rFonts w:hint="eastAsia" w:ascii="仿宋_GB2312" w:eastAsia="仿宋_GB2312"/>
                <w:szCs w:val="21"/>
              </w:rPr>
              <w:t>1.9.1</w:t>
            </w:r>
            <w:bookmarkEnd w:id="54"/>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vAlign w:val="center"/>
          </w:tcPr>
          <w:p>
            <w:pPr>
              <w:pStyle w:val="19"/>
              <w:topLinePunct/>
              <w:spacing w:line="320" w:lineRule="exact"/>
              <w:rPr>
                <w:rFonts w:ascii="仿宋_GB2312" w:eastAsia="仿宋_GB2312"/>
                <w:kern w:val="2"/>
                <w:sz w:val="21"/>
                <w:szCs w:val="21"/>
                <w:highlight w:val="none"/>
              </w:rPr>
            </w:pPr>
            <w:r>
              <w:rPr>
                <w:rFonts w:hint="eastAsia" w:ascii="仿宋_GB2312" w:hAnsi="MS Mincho" w:eastAsia="MS Mincho" w:cs="MS Mincho"/>
                <w:kern w:val="2"/>
                <w:sz w:val="32"/>
                <w:szCs w:val="32"/>
                <w:highlight w:val="none"/>
              </w:rPr>
              <w:t>☑</w:t>
            </w:r>
            <w:r>
              <w:rPr>
                <w:rFonts w:hint="eastAsia" w:ascii="仿宋_GB2312" w:eastAsia="仿宋_GB2312"/>
                <w:kern w:val="2"/>
                <w:sz w:val="21"/>
                <w:szCs w:val="21"/>
                <w:highlight w:val="none"/>
              </w:rPr>
              <w:t>不组织</w:t>
            </w:r>
          </w:p>
          <w:p>
            <w:pPr>
              <w:spacing w:line="320" w:lineRule="exact"/>
              <w:rPr>
                <w:rFonts w:ascii="仿宋_GB2312" w:eastAsia="仿宋_GB2312"/>
                <w:szCs w:val="21"/>
                <w:highlight w:val="none"/>
              </w:rPr>
            </w:pPr>
            <w:r>
              <w:rPr>
                <w:rFonts w:hint="eastAsia" w:ascii="仿宋_GB2312" w:eastAsia="仿宋_GB2312"/>
                <w:sz w:val="36"/>
                <w:szCs w:val="36"/>
                <w:highlight w:val="none"/>
              </w:rPr>
              <w:t>□</w:t>
            </w:r>
            <w:r>
              <w:rPr>
                <w:rFonts w:hint="eastAsia" w:ascii="仿宋_GB2312" w:eastAsia="仿宋_GB2312"/>
                <w:szCs w:val="21"/>
                <w:highlight w:val="none"/>
              </w:rPr>
              <w:t>组织，踏勘时间：</w:t>
            </w:r>
          </w:p>
          <w:p>
            <w:pPr>
              <w:spacing w:line="320" w:lineRule="exact"/>
              <w:rPr>
                <w:rFonts w:ascii="仿宋_GB2312" w:eastAsia="仿宋_GB2312"/>
                <w:szCs w:val="21"/>
                <w:highlight w:val="none"/>
              </w:rPr>
            </w:pPr>
            <w:r>
              <w:rPr>
                <w:rFonts w:hint="eastAsia" w:ascii="仿宋_GB2312" w:eastAsia="仿宋_GB2312"/>
                <w:szCs w:val="21"/>
                <w:highlight w:val="none"/>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55" w:name="第二章投标人须知前附表第1101项"/>
            <w:r>
              <w:rPr>
                <w:rFonts w:hint="eastAsia" w:ascii="仿宋_GB2312" w:eastAsia="仿宋_GB2312"/>
                <w:szCs w:val="21"/>
              </w:rPr>
              <w:t>1.10.1</w:t>
            </w:r>
            <w:bookmarkEnd w:id="55"/>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vAlign w:val="center"/>
          </w:tcPr>
          <w:p>
            <w:pPr>
              <w:pStyle w:val="19"/>
              <w:topLinePunct/>
              <w:spacing w:line="320" w:lineRule="exact"/>
              <w:rPr>
                <w:rFonts w:ascii="仿宋_GB2312" w:eastAsia="仿宋_GB2312"/>
                <w:kern w:val="2"/>
                <w:sz w:val="21"/>
                <w:szCs w:val="21"/>
                <w:highlight w:val="none"/>
              </w:rPr>
            </w:pPr>
            <w:r>
              <w:rPr>
                <w:rFonts w:hint="eastAsia" w:ascii="仿宋_GB2312" w:hAnsi="MS Mincho" w:eastAsia="MS Mincho" w:cs="MS Mincho"/>
                <w:kern w:val="2"/>
                <w:sz w:val="32"/>
                <w:szCs w:val="32"/>
                <w:highlight w:val="none"/>
              </w:rPr>
              <w:t>☑</w:t>
            </w:r>
            <w:r>
              <w:rPr>
                <w:rFonts w:hint="eastAsia" w:ascii="仿宋_GB2312" w:eastAsia="仿宋_GB2312"/>
                <w:kern w:val="2"/>
                <w:sz w:val="21"/>
                <w:szCs w:val="21"/>
                <w:highlight w:val="none"/>
              </w:rPr>
              <w:t>不召开</w:t>
            </w:r>
          </w:p>
          <w:p>
            <w:pPr>
              <w:spacing w:line="320" w:lineRule="exact"/>
              <w:rPr>
                <w:rFonts w:ascii="仿宋_GB2312" w:eastAsia="仿宋_GB2312"/>
                <w:szCs w:val="21"/>
                <w:highlight w:val="none"/>
              </w:rPr>
            </w:pPr>
            <w:r>
              <w:rPr>
                <w:rFonts w:hint="eastAsia" w:ascii="仿宋_GB2312" w:eastAsia="仿宋_GB2312"/>
                <w:sz w:val="36"/>
                <w:szCs w:val="36"/>
                <w:highlight w:val="none"/>
              </w:rPr>
              <w:t>□</w:t>
            </w:r>
            <w:r>
              <w:rPr>
                <w:rFonts w:hint="eastAsia" w:ascii="仿宋_GB2312" w:eastAsia="仿宋_GB2312"/>
                <w:szCs w:val="21"/>
                <w:highlight w:val="none"/>
              </w:rPr>
              <w:t>召开，召开时间：</w:t>
            </w:r>
          </w:p>
          <w:p>
            <w:pPr>
              <w:pStyle w:val="19"/>
              <w:topLinePunct/>
              <w:spacing w:line="320" w:lineRule="exact"/>
              <w:rPr>
                <w:rFonts w:ascii="仿宋_GB2312" w:eastAsia="仿宋_GB2312"/>
                <w:kern w:val="2"/>
                <w:sz w:val="32"/>
                <w:szCs w:val="32"/>
                <w:highlight w:val="none"/>
              </w:rPr>
            </w:pPr>
            <w:r>
              <w:rPr>
                <w:rFonts w:hint="eastAsia" w:ascii="仿宋_GB2312" w:eastAsia="仿宋_GB2312"/>
                <w:kern w:val="2"/>
                <w:sz w:val="21"/>
                <w:szCs w:val="21"/>
                <w:highlight w:val="none"/>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56" w:name="第二章投标人须知前附表第1102项"/>
            <w:r>
              <w:rPr>
                <w:rFonts w:hint="eastAsia" w:ascii="仿宋_GB2312" w:eastAsia="仿宋_GB2312"/>
                <w:szCs w:val="21"/>
              </w:rPr>
              <w:t>1.10.2</w:t>
            </w:r>
            <w:bookmarkEnd w:id="56"/>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10" w:firstLineChars="100"/>
              <w:rPr>
                <w:rFonts w:ascii="仿宋_GB2312" w:eastAsia="仿宋_GB2312"/>
                <w:szCs w:val="21"/>
                <w:highlight w:val="none"/>
                <w:u w:val="single"/>
              </w:rPr>
            </w:pPr>
            <w:r>
              <w:rPr>
                <w:rFonts w:hint="eastAsia" w:ascii="仿宋_GB2312" w:eastAsia="仿宋_GB2312"/>
                <w:szCs w:val="21"/>
                <w:highlight w:val="none"/>
                <w:u w:val="single"/>
              </w:rPr>
              <w:t xml:space="preserve">   / </w:t>
            </w:r>
            <w:r>
              <w:rPr>
                <w:rFonts w:hint="eastAsia" w:ascii="仿宋_GB2312" w:eastAsia="仿宋_GB2312"/>
                <w:szCs w:val="21"/>
                <w:highlight w:val="none"/>
              </w:rPr>
              <w:t>年</w:t>
            </w:r>
            <w:r>
              <w:rPr>
                <w:rFonts w:hint="eastAsia" w:ascii="仿宋_GB2312" w:eastAsia="仿宋_GB2312"/>
                <w:szCs w:val="21"/>
                <w:highlight w:val="none"/>
                <w:u w:val="single"/>
              </w:rPr>
              <w:t xml:space="preserve">   /  </w:t>
            </w:r>
            <w:r>
              <w:rPr>
                <w:rFonts w:hint="eastAsia" w:ascii="仿宋_GB2312" w:eastAsia="仿宋_GB2312"/>
                <w:szCs w:val="21"/>
                <w:highlight w:val="none"/>
              </w:rPr>
              <w:t xml:space="preserve"> 月</w:t>
            </w:r>
            <w:r>
              <w:rPr>
                <w:rFonts w:hint="eastAsia" w:ascii="仿宋_GB2312" w:eastAsia="仿宋_GB2312"/>
                <w:szCs w:val="21"/>
                <w:highlight w:val="none"/>
                <w:u w:val="single"/>
              </w:rPr>
              <w:t xml:space="preserve">   /  </w:t>
            </w:r>
            <w:r>
              <w:rPr>
                <w:rFonts w:hint="eastAsia" w:ascii="仿宋_GB2312" w:eastAsia="仿宋_GB2312"/>
                <w:szCs w:val="21"/>
                <w:highlight w:val="none"/>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57" w:name="第二章投标人须知前附表第1103项"/>
            <w:r>
              <w:rPr>
                <w:rFonts w:hint="eastAsia" w:ascii="仿宋_GB2312" w:eastAsia="仿宋_GB2312"/>
                <w:szCs w:val="21"/>
              </w:rPr>
              <w:t>1.10.3</w:t>
            </w:r>
            <w:bookmarkEnd w:id="57"/>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u w:val="single"/>
              </w:rPr>
              <w:t xml:space="preserve">   / </w:t>
            </w:r>
            <w:r>
              <w:rPr>
                <w:rFonts w:hint="eastAsia" w:ascii="仿宋_GB2312" w:eastAsia="仿宋_GB2312"/>
                <w:szCs w:val="21"/>
                <w:highlight w:val="none"/>
              </w:rPr>
              <w:t>年</w:t>
            </w:r>
            <w:r>
              <w:rPr>
                <w:rFonts w:hint="eastAsia" w:ascii="仿宋_GB2312" w:eastAsia="仿宋_GB2312"/>
                <w:szCs w:val="21"/>
                <w:highlight w:val="none"/>
                <w:u w:val="single"/>
              </w:rPr>
              <w:t xml:space="preserve">   /  </w:t>
            </w:r>
            <w:r>
              <w:rPr>
                <w:rFonts w:hint="eastAsia" w:ascii="仿宋_GB2312" w:eastAsia="仿宋_GB2312"/>
                <w:szCs w:val="21"/>
                <w:highlight w:val="none"/>
              </w:rPr>
              <w:t xml:space="preserve"> 月</w:t>
            </w:r>
            <w:r>
              <w:rPr>
                <w:rFonts w:hint="eastAsia" w:ascii="仿宋_GB2312" w:eastAsia="仿宋_GB2312"/>
                <w:szCs w:val="21"/>
                <w:highlight w:val="none"/>
                <w:u w:val="single"/>
              </w:rPr>
              <w:t xml:space="preserve">   /  </w:t>
            </w:r>
            <w:r>
              <w:rPr>
                <w:rFonts w:hint="eastAsia" w:ascii="仿宋_GB2312" w:eastAsia="仿宋_GB2312"/>
                <w:szCs w:val="21"/>
                <w:highlight w:val="none"/>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 w:eastAsia="仿宋_GB2312" w:cs="仿宋"/>
                <w:szCs w:val="21"/>
                <w:highlight w:val="none"/>
              </w:rPr>
            </w:pPr>
            <w:r>
              <w:rPr>
                <w:rFonts w:hint="eastAsia" w:ascii="仿宋_GB2312" w:hAnsi="MS Mincho" w:eastAsia="MS Mincho" w:cs="MS Mincho"/>
                <w:sz w:val="32"/>
                <w:szCs w:val="32"/>
                <w:highlight w:val="none"/>
              </w:rPr>
              <w:t>☑</w:t>
            </w:r>
            <w:r>
              <w:rPr>
                <w:rFonts w:hint="eastAsia" w:ascii="仿宋_GB2312" w:hAnsi="仿宋" w:eastAsia="仿宋_GB2312" w:cs="仿宋"/>
                <w:szCs w:val="21"/>
                <w:highlight w:val="none"/>
              </w:rPr>
              <w:t>不允许</w:t>
            </w:r>
          </w:p>
          <w:p>
            <w:pPr>
              <w:adjustRightInd w:val="0"/>
              <w:spacing w:line="320" w:lineRule="exact"/>
              <w:textAlignment w:val="baseline"/>
              <w:rPr>
                <w:rFonts w:ascii="仿宋" w:hAnsi="仿宋" w:eastAsia="仿宋" w:cs="仿宋"/>
                <w:szCs w:val="21"/>
                <w:highlight w:val="none"/>
              </w:rPr>
            </w:pPr>
            <w:r>
              <w:rPr>
                <w:rFonts w:hint="eastAsia" w:ascii="仿宋_GB2312" w:eastAsia="仿宋_GB2312"/>
                <w:sz w:val="36"/>
                <w:szCs w:val="36"/>
                <w:highlight w:val="none"/>
              </w:rPr>
              <w:t>□</w:t>
            </w:r>
            <w:r>
              <w:rPr>
                <w:rFonts w:hint="eastAsia" w:ascii="仿宋_GB2312" w:hAnsi="仿宋" w:eastAsia="仿宋_GB2312" w:cs="仿宋"/>
                <w:szCs w:val="21"/>
                <w:highlight w:val="none"/>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58" w:name="第二章投标人须知前附表第111项"/>
            <w:r>
              <w:rPr>
                <w:rFonts w:hint="eastAsia" w:ascii="仿宋_GB2312" w:eastAsia="仿宋_GB2312"/>
                <w:szCs w:val="21"/>
              </w:rPr>
              <w:t>1.1</w:t>
            </w:r>
            <w:bookmarkEnd w:id="58"/>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vAlign w:val="center"/>
          </w:tcPr>
          <w:p>
            <w:pPr>
              <w:pStyle w:val="19"/>
              <w:topLinePunct/>
              <w:spacing w:line="320" w:lineRule="exact"/>
              <w:rPr>
                <w:rFonts w:ascii="仿宋_GB2312" w:eastAsia="仿宋_GB2312"/>
                <w:kern w:val="2"/>
                <w:sz w:val="21"/>
                <w:szCs w:val="21"/>
                <w:highlight w:val="none"/>
              </w:rPr>
            </w:pPr>
            <w:r>
              <w:rPr>
                <w:rFonts w:hint="eastAsia" w:ascii="仿宋_GB2312" w:hAnsi="MS Mincho" w:eastAsia="MS Mincho" w:cs="MS Mincho"/>
                <w:kern w:val="2"/>
                <w:sz w:val="32"/>
                <w:szCs w:val="32"/>
                <w:highlight w:val="none"/>
              </w:rPr>
              <w:t>☑</w:t>
            </w:r>
            <w:r>
              <w:rPr>
                <w:rFonts w:hint="eastAsia" w:ascii="仿宋_GB2312" w:eastAsia="仿宋_GB2312"/>
                <w:kern w:val="2"/>
                <w:sz w:val="21"/>
                <w:szCs w:val="21"/>
                <w:highlight w:val="none"/>
              </w:rPr>
              <w:t xml:space="preserve">不允许      </w:t>
            </w:r>
            <w:r>
              <w:rPr>
                <w:rFonts w:hint="eastAsia" w:ascii="仿宋_GB2312" w:eastAsia="仿宋_GB2312"/>
                <w:kern w:val="2"/>
                <w:sz w:val="44"/>
                <w:szCs w:val="44"/>
                <w:highlight w:val="none"/>
              </w:rPr>
              <w:t>□</w:t>
            </w:r>
            <w:r>
              <w:rPr>
                <w:rFonts w:hint="eastAsia" w:ascii="仿宋_GB2312" w:eastAsia="仿宋_GB2312"/>
                <w:kern w:val="2"/>
                <w:sz w:val="21"/>
                <w:szCs w:val="21"/>
                <w:highlight w:val="none"/>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59" w:name="第二章投标人须知前附表第21项"/>
            <w:r>
              <w:rPr>
                <w:rFonts w:hint="eastAsia" w:ascii="仿宋_GB2312" w:eastAsia="仿宋_GB2312"/>
                <w:szCs w:val="21"/>
              </w:rPr>
              <w:t>2.1</w:t>
            </w:r>
            <w:bookmarkEnd w:id="59"/>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60" w:name="第二章投标人须知前附表第221项"/>
            <w:r>
              <w:rPr>
                <w:rFonts w:hint="eastAsia" w:ascii="仿宋_GB2312" w:eastAsia="仿宋_GB2312"/>
                <w:szCs w:val="21"/>
              </w:rPr>
              <w:t>2.2.1</w:t>
            </w:r>
            <w:bookmarkEnd w:id="60"/>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u w:val="single"/>
              </w:rPr>
              <w:t xml:space="preserve">  2022</w:t>
            </w:r>
            <w:r>
              <w:rPr>
                <w:rFonts w:hint="eastAsia" w:ascii="仿宋_GB2312" w:eastAsia="仿宋_GB2312"/>
                <w:szCs w:val="21"/>
                <w:highlight w:val="none"/>
              </w:rPr>
              <w:t>年</w:t>
            </w:r>
            <w:r>
              <w:rPr>
                <w:rFonts w:hint="eastAsia" w:ascii="仿宋_GB2312" w:eastAsia="仿宋_GB2312"/>
                <w:szCs w:val="21"/>
                <w:highlight w:val="none"/>
                <w:u w:val="single"/>
                <w:lang w:val="en-US" w:eastAsia="zh-CN"/>
              </w:rPr>
              <w:t>8</w:t>
            </w:r>
            <w:r>
              <w:rPr>
                <w:rFonts w:hint="eastAsia" w:ascii="仿宋_GB2312" w:eastAsia="仿宋_GB2312"/>
                <w:szCs w:val="21"/>
                <w:highlight w:val="none"/>
              </w:rPr>
              <w:t>月</w:t>
            </w:r>
            <w:r>
              <w:rPr>
                <w:rFonts w:hint="eastAsia" w:ascii="仿宋_GB2312" w:eastAsia="仿宋_GB2312"/>
                <w:szCs w:val="21"/>
                <w:highlight w:val="none"/>
                <w:u w:val="single"/>
              </w:rPr>
              <w:t xml:space="preserve"> </w:t>
            </w:r>
            <w:r>
              <w:rPr>
                <w:rFonts w:hint="eastAsia" w:ascii="仿宋_GB2312" w:eastAsia="仿宋_GB2312"/>
                <w:szCs w:val="21"/>
                <w:highlight w:val="none"/>
                <w:u w:val="single"/>
                <w:lang w:val="en-US" w:eastAsia="zh-CN"/>
              </w:rPr>
              <w:t>1</w:t>
            </w:r>
            <w:r>
              <w:rPr>
                <w:rFonts w:hint="eastAsia" w:ascii="仿宋_GB2312" w:eastAsia="仿宋_GB2312"/>
                <w:szCs w:val="21"/>
                <w:highlight w:val="none"/>
              </w:rPr>
              <w:t>日</w:t>
            </w:r>
            <w:r>
              <w:rPr>
                <w:rFonts w:hint="eastAsia" w:ascii="仿宋_GB2312" w:eastAsia="仿宋_GB2312"/>
                <w:szCs w:val="21"/>
                <w:highlight w:val="none"/>
                <w:u w:val="single"/>
              </w:rPr>
              <w:t xml:space="preserve"> </w:t>
            </w:r>
            <w:r>
              <w:rPr>
                <w:rFonts w:hint="eastAsia" w:ascii="仿宋_GB2312" w:eastAsia="仿宋_GB2312"/>
                <w:szCs w:val="21"/>
                <w:highlight w:val="none"/>
                <w:u w:val="single"/>
                <w:lang w:val="en-US" w:eastAsia="zh-CN"/>
              </w:rPr>
              <w:t>8</w:t>
            </w:r>
            <w:r>
              <w:rPr>
                <w:rFonts w:hint="eastAsia" w:ascii="仿宋_GB2312" w:eastAsia="仿宋_GB2312"/>
                <w:szCs w:val="21"/>
                <w:highlight w:val="none"/>
              </w:rPr>
              <w:t>时</w:t>
            </w:r>
            <w:r>
              <w:rPr>
                <w:rFonts w:hint="eastAsia" w:ascii="仿宋_GB2312" w:eastAsia="仿宋_GB2312"/>
                <w:szCs w:val="21"/>
                <w:highlight w:val="none"/>
                <w:u w:val="single"/>
                <w:lang w:val="en-US" w:eastAsia="zh-CN"/>
              </w:rPr>
              <w:t>59</w:t>
            </w:r>
            <w:r>
              <w:rPr>
                <w:rFonts w:hint="eastAsia" w:ascii="仿宋_GB2312" w:eastAsia="仿宋_GB2312"/>
                <w:szCs w:val="21"/>
                <w:highlight w:val="none"/>
              </w:rPr>
              <w:t>分</w:t>
            </w:r>
            <w:r>
              <w:rPr>
                <w:rFonts w:hint="eastAsia" w:ascii="仿宋_GB2312" w:eastAsia="仿宋_GB2312"/>
                <w:szCs w:val="21"/>
                <w:highlight w:val="none"/>
                <w:u w:val="single"/>
                <w:lang w:val="en-US" w:eastAsia="zh-CN"/>
              </w:rPr>
              <w:t>59</w:t>
            </w:r>
            <w:r>
              <w:rPr>
                <w:rFonts w:hint="eastAsia" w:ascii="仿宋_GB2312" w:eastAsia="仿宋_GB2312"/>
                <w:szCs w:val="21"/>
                <w:highlight w:val="none"/>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61" w:name="第二章投标人须知前附表第222项"/>
            <w:r>
              <w:rPr>
                <w:rFonts w:hint="eastAsia" w:ascii="仿宋_GB2312" w:eastAsia="仿宋_GB2312"/>
                <w:szCs w:val="21"/>
              </w:rPr>
              <w:t>2.2.2</w:t>
            </w:r>
            <w:bookmarkEnd w:id="61"/>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u w:val="single"/>
              </w:rPr>
              <w:t xml:space="preserve">  2022 </w:t>
            </w:r>
            <w:r>
              <w:rPr>
                <w:rFonts w:hint="eastAsia" w:ascii="仿宋_GB2312" w:eastAsia="仿宋_GB2312"/>
                <w:szCs w:val="21"/>
                <w:highlight w:val="none"/>
              </w:rPr>
              <w:t>年</w:t>
            </w:r>
            <w:r>
              <w:rPr>
                <w:rFonts w:hint="eastAsia" w:ascii="仿宋_GB2312" w:eastAsia="仿宋_GB2312"/>
                <w:szCs w:val="21"/>
                <w:highlight w:val="none"/>
                <w:u w:val="single"/>
                <w:lang w:val="en-US" w:eastAsia="zh-CN"/>
              </w:rPr>
              <w:t>8</w:t>
            </w:r>
            <w:r>
              <w:rPr>
                <w:rFonts w:hint="eastAsia" w:ascii="仿宋_GB2312" w:eastAsia="仿宋_GB2312"/>
                <w:szCs w:val="21"/>
                <w:highlight w:val="none"/>
              </w:rPr>
              <w:t>月</w:t>
            </w:r>
            <w:r>
              <w:rPr>
                <w:rFonts w:hint="eastAsia" w:ascii="仿宋_GB2312" w:eastAsia="仿宋_GB2312"/>
                <w:szCs w:val="21"/>
                <w:highlight w:val="none"/>
                <w:u w:val="single"/>
                <w:lang w:val="en-US" w:eastAsia="zh-CN"/>
              </w:rPr>
              <w:t>1</w:t>
            </w:r>
            <w:r>
              <w:rPr>
                <w:rFonts w:hint="eastAsia" w:ascii="仿宋_GB2312" w:eastAsia="仿宋_GB2312"/>
                <w:szCs w:val="21"/>
                <w:highlight w:val="none"/>
              </w:rPr>
              <w:t>日</w:t>
            </w:r>
            <w:r>
              <w:rPr>
                <w:rFonts w:hint="eastAsia" w:ascii="仿宋_GB2312" w:eastAsia="仿宋_GB2312"/>
                <w:szCs w:val="21"/>
                <w:highlight w:val="none"/>
                <w:u w:val="single"/>
              </w:rPr>
              <w:t xml:space="preserve"> </w:t>
            </w:r>
            <w:r>
              <w:rPr>
                <w:rFonts w:hint="eastAsia" w:ascii="仿宋_GB2312" w:eastAsia="仿宋_GB2312"/>
                <w:szCs w:val="21"/>
                <w:highlight w:val="none"/>
                <w:u w:val="single"/>
                <w:lang w:val="en-US" w:eastAsia="zh-CN"/>
              </w:rPr>
              <w:t>14</w:t>
            </w:r>
            <w:r>
              <w:rPr>
                <w:rFonts w:hint="eastAsia" w:ascii="仿宋_GB2312" w:eastAsia="仿宋_GB2312"/>
                <w:szCs w:val="21"/>
                <w:highlight w:val="none"/>
                <w:u w:val="single"/>
              </w:rPr>
              <w:t xml:space="preserve"> </w:t>
            </w:r>
            <w:r>
              <w:rPr>
                <w:rFonts w:hint="eastAsia" w:ascii="仿宋_GB2312" w:eastAsia="仿宋_GB2312"/>
                <w:szCs w:val="21"/>
                <w:highlight w:val="none"/>
              </w:rPr>
              <w:t>时</w:t>
            </w:r>
            <w:r>
              <w:rPr>
                <w:rFonts w:hint="eastAsia" w:ascii="仿宋_GB2312" w:eastAsia="仿宋_GB2312"/>
                <w:szCs w:val="21"/>
                <w:highlight w:val="none"/>
                <w:u w:val="single"/>
              </w:rPr>
              <w:t xml:space="preserve"> </w:t>
            </w:r>
            <w:r>
              <w:rPr>
                <w:rFonts w:hint="eastAsia" w:ascii="仿宋_GB2312" w:eastAsia="仿宋_GB2312"/>
                <w:szCs w:val="21"/>
                <w:highlight w:val="none"/>
                <w:u w:val="single"/>
                <w:lang w:val="en-US" w:eastAsia="zh-CN"/>
              </w:rPr>
              <w:t>0</w:t>
            </w:r>
            <w:r>
              <w:rPr>
                <w:rFonts w:hint="eastAsia" w:ascii="仿宋_GB2312" w:eastAsia="仿宋_GB2312"/>
                <w:szCs w:val="21"/>
                <w:highlight w:val="none"/>
                <w:u w:val="single"/>
              </w:rPr>
              <w:t xml:space="preserve">0 </w:t>
            </w:r>
            <w:r>
              <w:rPr>
                <w:rFonts w:hint="eastAsia" w:ascii="仿宋_GB2312" w:eastAsia="仿宋_GB2312"/>
                <w:szCs w:val="21"/>
                <w:highlight w:val="none"/>
              </w:rPr>
              <w:t>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62" w:name="第二章投标人须知前附表第223项"/>
            <w:r>
              <w:rPr>
                <w:rFonts w:hint="eastAsia" w:ascii="仿宋_GB2312" w:eastAsia="仿宋_GB2312"/>
                <w:szCs w:val="21"/>
              </w:rPr>
              <w:t>2.2.3</w:t>
            </w:r>
            <w:bookmarkEnd w:id="62"/>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w:t>
            </w:r>
            <w:r>
              <w:rPr>
                <w:rFonts w:hint="eastAsia" w:ascii="华文仿宋" w:hAnsi="华文仿宋" w:eastAsia="华文仿宋" w:cs="华文仿宋"/>
                <w:color w:val="000000"/>
                <w:szCs w:val="21"/>
                <w:lang w:val="en-US" w:eastAsia="zh-CN"/>
              </w:rPr>
              <w:t>投标人提疑截止时间</w:t>
            </w:r>
            <w:r>
              <w:rPr>
                <w:rFonts w:hint="eastAsia" w:ascii="华文仿宋" w:hAnsi="华文仿宋" w:eastAsia="华文仿宋" w:cs="华文仿宋"/>
                <w:color w:val="000000"/>
                <w:szCs w:val="21"/>
              </w:rPr>
              <w:t>内一次性提出，以书面形式要求招标单位作出书面解释、澄清或者向招标单位提出书面质疑；采购招标采购单位将于收到提疑内容后</w:t>
            </w:r>
            <w:r>
              <w:rPr>
                <w:rFonts w:hint="eastAsia" w:ascii="华文仿宋" w:hAnsi="华文仿宋" w:eastAsia="华文仿宋" w:cs="华文仿宋"/>
                <w:color w:val="000000"/>
                <w:szCs w:val="21"/>
                <w:lang w:val="en-US" w:eastAsia="zh-CN"/>
              </w:rPr>
              <w:t>在开标前</w:t>
            </w:r>
            <w:r>
              <w:rPr>
                <w:rFonts w:hint="eastAsia" w:ascii="华文仿宋" w:hAnsi="华文仿宋" w:eastAsia="华文仿宋" w:cs="华文仿宋"/>
                <w:color w:val="000000"/>
                <w:szCs w:val="21"/>
              </w:rPr>
              <w:t>将答疑内容以传真或网上发布公告的形式通知</w:t>
            </w:r>
            <w:r>
              <w:rPr>
                <w:rFonts w:hint="eastAsia" w:ascii="华文仿宋" w:hAnsi="华文仿宋" w:eastAsia="华文仿宋" w:cs="华文仿宋"/>
                <w:color w:val="000000"/>
                <w:szCs w:val="21"/>
                <w:lang w:val="en-US" w:eastAsia="zh-CN"/>
              </w:rPr>
              <w:t>潜在</w:t>
            </w:r>
            <w:r>
              <w:rPr>
                <w:rFonts w:hint="eastAsia" w:ascii="华文仿宋" w:hAnsi="华文仿宋" w:eastAsia="华文仿宋" w:cs="华文仿宋"/>
                <w:color w:val="000000"/>
                <w:szCs w:val="21"/>
              </w:rPr>
              <w:t>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lang w:val="en-US" w:eastAsia="zh-CN"/>
              </w:rPr>
              <w:t>1</w:t>
            </w:r>
            <w:r>
              <w:rPr>
                <w:rFonts w:hint="eastAsia" w:ascii="华文仿宋" w:hAnsi="华文仿宋" w:eastAsia="华文仿宋" w:cs="华文仿宋"/>
                <w:color w:val="000000"/>
                <w:szCs w:val="21"/>
              </w:rPr>
              <w:t>天前通知所有</w:t>
            </w:r>
            <w:r>
              <w:rPr>
                <w:rFonts w:hint="eastAsia" w:ascii="华文仿宋" w:hAnsi="华文仿宋" w:eastAsia="华文仿宋" w:cs="华文仿宋"/>
                <w:color w:val="000000"/>
                <w:szCs w:val="21"/>
                <w:lang w:val="en-US" w:eastAsia="zh-CN"/>
              </w:rPr>
              <w:t>潜在</w:t>
            </w:r>
            <w:r>
              <w:rPr>
                <w:rFonts w:hint="eastAsia" w:ascii="华文仿宋" w:hAnsi="华文仿宋" w:eastAsia="华文仿宋" w:cs="华文仿宋"/>
                <w:color w:val="000000"/>
                <w:szCs w:val="21"/>
              </w:rPr>
              <w:t>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63" w:name="第二章投标人须知前附表第231项"/>
            <w:r>
              <w:rPr>
                <w:rFonts w:hint="eastAsia" w:ascii="仿宋_GB2312" w:eastAsia="仿宋_GB2312"/>
                <w:szCs w:val="21"/>
              </w:rPr>
              <w:t>2.3.1</w:t>
            </w:r>
            <w:bookmarkEnd w:id="63"/>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u w:val="single"/>
              </w:rPr>
              <w:t xml:space="preserve"> 2022</w:t>
            </w:r>
            <w:r>
              <w:rPr>
                <w:rFonts w:hint="eastAsia" w:ascii="仿宋_GB2312" w:eastAsia="仿宋_GB2312"/>
                <w:szCs w:val="21"/>
                <w:highlight w:val="none"/>
              </w:rPr>
              <w:t>年</w:t>
            </w:r>
            <w:r>
              <w:rPr>
                <w:rFonts w:hint="eastAsia" w:ascii="仿宋_GB2312" w:eastAsia="仿宋_GB2312"/>
                <w:szCs w:val="21"/>
                <w:highlight w:val="none"/>
                <w:u w:val="single"/>
                <w:lang w:val="en-US" w:eastAsia="zh-CN"/>
              </w:rPr>
              <w:t>7</w:t>
            </w:r>
            <w:r>
              <w:rPr>
                <w:rFonts w:hint="eastAsia" w:ascii="仿宋_GB2312" w:eastAsia="仿宋_GB2312"/>
                <w:szCs w:val="21"/>
                <w:highlight w:val="none"/>
              </w:rPr>
              <w:t>月</w:t>
            </w:r>
            <w:r>
              <w:rPr>
                <w:rFonts w:hint="eastAsia" w:ascii="仿宋_GB2312" w:eastAsia="仿宋_GB2312"/>
                <w:szCs w:val="21"/>
                <w:highlight w:val="none"/>
                <w:u w:val="single"/>
                <w:lang w:val="en-US" w:eastAsia="zh-CN"/>
              </w:rPr>
              <w:t>31</w:t>
            </w:r>
            <w:r>
              <w:rPr>
                <w:rFonts w:hint="eastAsia" w:ascii="仿宋_GB2312" w:eastAsia="仿宋_GB2312"/>
                <w:szCs w:val="21"/>
                <w:highlight w:val="none"/>
              </w:rPr>
              <w:t>日</w:t>
            </w:r>
            <w:r>
              <w:rPr>
                <w:rFonts w:hint="eastAsia" w:ascii="仿宋_GB2312" w:eastAsia="仿宋_GB2312"/>
                <w:szCs w:val="21"/>
                <w:highlight w:val="none"/>
                <w:u w:val="single"/>
              </w:rPr>
              <w:t xml:space="preserve"> </w:t>
            </w:r>
            <w:r>
              <w:rPr>
                <w:rFonts w:hint="eastAsia" w:ascii="仿宋_GB2312" w:eastAsia="仿宋_GB2312"/>
                <w:szCs w:val="21"/>
                <w:highlight w:val="none"/>
                <w:u w:val="single"/>
                <w:lang w:val="en-US" w:eastAsia="zh-CN"/>
              </w:rPr>
              <w:t>12</w:t>
            </w:r>
            <w:r>
              <w:rPr>
                <w:rFonts w:hint="eastAsia" w:ascii="仿宋_GB2312" w:eastAsia="仿宋_GB2312"/>
                <w:szCs w:val="21"/>
                <w:highlight w:val="none"/>
              </w:rPr>
              <w:t>时</w:t>
            </w:r>
            <w:r>
              <w:rPr>
                <w:rFonts w:hint="eastAsia" w:ascii="仿宋_GB2312" w:eastAsia="仿宋_GB2312"/>
                <w:szCs w:val="21"/>
                <w:highlight w:val="none"/>
                <w:u w:val="single"/>
                <w:lang w:val="en-US" w:eastAsia="zh-CN"/>
              </w:rPr>
              <w:t>00</w:t>
            </w:r>
            <w:r>
              <w:rPr>
                <w:rFonts w:hint="eastAsia" w:ascii="仿宋_GB2312" w:eastAsia="仿宋_GB2312"/>
                <w:szCs w:val="21"/>
                <w:highlight w:val="none"/>
              </w:rPr>
              <w:t>分</w:t>
            </w:r>
            <w:r>
              <w:rPr>
                <w:rFonts w:hint="eastAsia" w:ascii="仿宋_GB2312" w:eastAsia="仿宋_GB2312"/>
                <w:szCs w:val="21"/>
                <w:highlight w:val="none"/>
                <w:u w:val="single"/>
                <w:lang w:val="en-US" w:eastAsia="zh-CN"/>
              </w:rPr>
              <w:t>00</w:t>
            </w:r>
            <w:r>
              <w:rPr>
                <w:rFonts w:hint="eastAsia" w:ascii="仿宋_GB2312" w:eastAsia="仿宋_GB2312"/>
                <w:szCs w:val="21"/>
                <w:highlight w:val="none"/>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64" w:name="第二章投标人须知前附表第31项"/>
            <w:r>
              <w:rPr>
                <w:rFonts w:hint="eastAsia" w:ascii="仿宋_GB2312" w:eastAsia="仿宋_GB2312"/>
                <w:szCs w:val="21"/>
              </w:rPr>
              <w:t>3.1</w:t>
            </w:r>
            <w:bookmarkEnd w:id="64"/>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hAnsi="MS Mincho" w:eastAsia="MS Mincho" w:cs="MS Mincho"/>
                <w:sz w:val="32"/>
                <w:szCs w:val="32"/>
                <w:highlight w:val="none"/>
              </w:rPr>
              <w:t>☑</w:t>
            </w:r>
            <w:r>
              <w:rPr>
                <w:rFonts w:hint="eastAsia" w:ascii="仿宋_GB2312" w:eastAsia="仿宋_GB2312"/>
                <w:szCs w:val="21"/>
                <w:highlight w:val="none"/>
              </w:rPr>
              <w:t xml:space="preserve">资格  </w:t>
            </w:r>
            <w:r>
              <w:rPr>
                <w:rFonts w:hint="eastAsia" w:ascii="仿宋_GB2312" w:hAnsi="MS Mincho" w:eastAsia="MS Mincho" w:cs="MS Mincho"/>
                <w:sz w:val="32"/>
                <w:szCs w:val="32"/>
                <w:highlight w:val="none"/>
              </w:rPr>
              <w:t>☑</w:t>
            </w:r>
            <w:r>
              <w:rPr>
                <w:rFonts w:hint="eastAsia" w:ascii="仿宋_GB2312" w:eastAsia="仿宋_GB2312"/>
                <w:szCs w:val="21"/>
                <w:highlight w:val="none"/>
              </w:rPr>
              <w:t xml:space="preserve">商务  </w:t>
            </w:r>
            <w:r>
              <w:rPr>
                <w:rFonts w:hint="eastAsia" w:ascii="仿宋_GB2312" w:hAnsi="MS Mincho" w:eastAsia="MS Mincho" w:cs="MS Mincho"/>
                <w:sz w:val="32"/>
                <w:szCs w:val="32"/>
                <w:highlight w:val="none"/>
              </w:rPr>
              <w:t>☑</w:t>
            </w:r>
            <w:r>
              <w:rPr>
                <w:rFonts w:hint="eastAsia" w:ascii="仿宋_GB2312" w:eastAsia="仿宋_GB2312"/>
                <w:szCs w:val="21"/>
                <w:highlight w:val="none"/>
              </w:rPr>
              <w:t xml:space="preserve">技术  </w:t>
            </w:r>
            <w:r>
              <w:rPr>
                <w:rFonts w:hint="eastAsia" w:ascii="仿宋_GB2312" w:hAnsi="MS Mincho" w:cs="MS Mincho"/>
                <w:sz w:val="32"/>
                <w:szCs w:val="32"/>
                <w:highlight w:val="none"/>
                <w:lang w:eastAsia="zh-CN"/>
              </w:rPr>
              <w:t>□</w:t>
            </w:r>
            <w:r>
              <w:rPr>
                <w:rFonts w:hint="eastAsia" w:ascii="仿宋_GB2312" w:eastAsia="仿宋_GB2312"/>
                <w:szCs w:val="21"/>
                <w:highlight w:val="none"/>
              </w:rPr>
              <w:t xml:space="preserve">信用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65" w:name="第二章投标人须知前附表第323项"/>
            <w:r>
              <w:rPr>
                <w:rFonts w:hint="eastAsia" w:ascii="仿宋_GB2312" w:eastAsia="仿宋_GB2312"/>
                <w:szCs w:val="21"/>
              </w:rPr>
              <w:t>3.2.3</w:t>
            </w:r>
            <w:bookmarkEnd w:id="65"/>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320" w:lineRule="exact"/>
              <w:rPr>
                <w:rFonts w:ascii="仿宋_GB2312" w:eastAsia="仿宋_GB2312"/>
                <w:color w:val="FF0000"/>
                <w:szCs w:val="21"/>
              </w:rPr>
            </w:pPr>
            <w:r>
              <w:rPr>
                <w:rFonts w:hint="eastAsia" w:ascii="华文仿宋" w:hAnsi="华文仿宋" w:eastAsia="华文仿宋" w:cs="华文仿宋"/>
                <w:color w:val="000000"/>
                <w:szCs w:val="21"/>
              </w:rPr>
              <w:t>本项目分包招标基础下浮率为：18%（不含</w:t>
            </w:r>
            <w:r>
              <w:rPr>
                <w:rFonts w:hint="eastAsia" w:ascii="华文仿宋" w:hAnsi="华文仿宋" w:eastAsia="华文仿宋" w:cs="华文仿宋"/>
                <w:color w:val="000000"/>
                <w:szCs w:val="21"/>
                <w:lang w:val="en-US" w:eastAsia="zh-CN"/>
              </w:rPr>
              <w:t>业主单位与工程总承包单位的合同结算</w:t>
            </w:r>
            <w:r>
              <w:rPr>
                <w:rFonts w:hint="eastAsia" w:ascii="华文仿宋" w:hAnsi="华文仿宋" w:eastAsia="华文仿宋" w:cs="华文仿宋"/>
                <w:color w:val="000000"/>
                <w:szCs w:val="21"/>
              </w:rPr>
              <w:t>下浮费率</w:t>
            </w:r>
            <w:r>
              <w:rPr>
                <w:rFonts w:hint="eastAsia" w:ascii="华文仿宋" w:hAnsi="华文仿宋" w:eastAsia="华文仿宋" w:cs="华文仿宋"/>
                <w:color w:val="000000"/>
                <w:szCs w:val="21"/>
                <w:lang w:val="en-US" w:eastAsia="zh-CN"/>
              </w:rPr>
              <w:t>6%）</w:t>
            </w:r>
            <w:r>
              <w:rPr>
                <w:rFonts w:hint="eastAsia" w:ascii="华文仿宋" w:hAnsi="华文仿宋" w:eastAsia="华文仿宋" w:cs="华文仿宋"/>
                <w:color w:val="000000"/>
                <w:szCs w:val="21"/>
                <w:lang w:eastAsia="zh-CN"/>
              </w:rPr>
              <w:t>，</w:t>
            </w:r>
            <w:r>
              <w:rPr>
                <w:rFonts w:hint="eastAsia" w:ascii="华文仿宋" w:hAnsi="华文仿宋" w:eastAsia="华文仿宋" w:cs="华文仿宋"/>
                <w:color w:val="000000"/>
                <w:szCs w:val="21"/>
                <w:lang w:val="en-US" w:eastAsia="zh-CN"/>
              </w:rPr>
              <w:t>但包含招标人与工程总承包单位约定的审计价下浮率9.5%。</w:t>
            </w:r>
            <w:r>
              <w:rPr>
                <w:rFonts w:hint="eastAsia" w:ascii="华文仿宋" w:hAnsi="华文仿宋" w:eastAsia="华文仿宋" w:cs="华文仿宋"/>
                <w:color w:val="000000"/>
                <w:szCs w:val="21"/>
              </w:rPr>
              <w:t>（</w:t>
            </w:r>
            <w:r>
              <w:rPr>
                <w:rFonts w:hint="eastAsia" w:ascii="华文仿宋" w:hAnsi="华文仿宋" w:eastAsia="华文仿宋" w:cs="华文仿宋"/>
                <w:color w:val="000000"/>
                <w:szCs w:val="21"/>
                <w:lang w:val="en-US" w:eastAsia="zh-CN"/>
              </w:rPr>
              <w:t>本工程</w:t>
            </w:r>
            <w:r>
              <w:rPr>
                <w:rFonts w:hint="eastAsia" w:ascii="华文仿宋" w:hAnsi="华文仿宋" w:eastAsia="华文仿宋" w:cs="华文仿宋"/>
                <w:color w:val="000000"/>
                <w:szCs w:val="21"/>
              </w:rPr>
              <w:t>暂估价</w:t>
            </w:r>
            <w:r>
              <w:rPr>
                <w:rFonts w:hint="eastAsia" w:ascii="华文仿宋" w:hAnsi="华文仿宋" w:eastAsia="华文仿宋" w:cs="华文仿宋"/>
                <w:color w:val="000000"/>
                <w:szCs w:val="21"/>
                <w:lang w:val="en-US" w:eastAsia="zh-CN"/>
              </w:rPr>
              <w:t>约3000</w:t>
            </w:r>
            <w:r>
              <w:rPr>
                <w:rFonts w:hint="eastAsia" w:ascii="华文仿宋" w:hAnsi="华文仿宋" w:eastAsia="华文仿宋" w:cs="华文仿宋"/>
                <w:color w:val="000000"/>
                <w:szCs w:val="21"/>
              </w:rPr>
              <w:t>万元，其中劳务暂估价</w:t>
            </w:r>
            <w:r>
              <w:rPr>
                <w:rFonts w:hint="eastAsia" w:ascii="华文仿宋" w:hAnsi="华文仿宋" w:eastAsia="华文仿宋" w:cs="华文仿宋"/>
                <w:color w:val="000000"/>
                <w:szCs w:val="21"/>
                <w:lang w:val="en-US" w:eastAsia="zh-CN"/>
              </w:rPr>
              <w:t>900</w:t>
            </w:r>
            <w:r>
              <w:rPr>
                <w:rFonts w:hint="eastAsia" w:ascii="华文仿宋" w:hAnsi="华文仿宋" w:eastAsia="华文仿宋" w:cs="华文仿宋"/>
                <w:color w:val="000000"/>
                <w:szCs w:val="21"/>
              </w:rPr>
              <w:t>万元），投标单位投标报价不得</w:t>
            </w:r>
            <w:r>
              <w:rPr>
                <w:rFonts w:hint="eastAsia" w:ascii="华文仿宋" w:hAnsi="华文仿宋" w:eastAsia="华文仿宋" w:cs="华文仿宋"/>
                <w:color w:val="000000"/>
                <w:szCs w:val="21"/>
                <w:lang w:val="en-US" w:eastAsia="zh-CN"/>
              </w:rPr>
              <w:t>小</w:t>
            </w:r>
            <w:r>
              <w:rPr>
                <w:rFonts w:hint="eastAsia" w:ascii="华文仿宋" w:hAnsi="华文仿宋" w:eastAsia="华文仿宋" w:cs="华文仿宋"/>
                <w:color w:val="000000"/>
                <w:szCs w:val="21"/>
              </w:rPr>
              <w:t>于基础价，否则作为废标处理，（报价保留一位小数）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66" w:name="第二章投标人须知前附表第331项"/>
            <w:r>
              <w:rPr>
                <w:rFonts w:hint="eastAsia" w:ascii="仿宋_GB2312" w:eastAsia="仿宋_GB2312"/>
                <w:szCs w:val="21"/>
              </w:rPr>
              <w:t>3.3.1</w:t>
            </w:r>
            <w:bookmarkEnd w:id="66"/>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highlight w:val="none"/>
              </w:rPr>
            </w:pPr>
            <w:r>
              <w:rPr>
                <w:rFonts w:hint="eastAsia" w:ascii="仿宋_GB2312" w:eastAsia="仿宋_GB2312"/>
                <w:szCs w:val="21"/>
                <w:highlight w:val="none"/>
              </w:rPr>
              <w:t>投标有效期</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67" w:name="第二章投标人须知前附表第341项"/>
            <w:r>
              <w:rPr>
                <w:rFonts w:hint="eastAsia" w:ascii="仿宋_GB2312" w:eastAsia="仿宋_GB2312"/>
                <w:szCs w:val="21"/>
              </w:rPr>
              <w:t>3.4.1</w:t>
            </w:r>
            <w:bookmarkEnd w:id="67"/>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highlight w:val="none"/>
              </w:rPr>
            </w:pPr>
            <w:r>
              <w:rPr>
                <w:rFonts w:hint="eastAsia" w:ascii="仿宋_GB2312" w:eastAsia="仿宋_GB2312"/>
                <w:szCs w:val="21"/>
                <w:highlight w:val="none"/>
              </w:rPr>
              <w:t>投标保证金</w:t>
            </w:r>
          </w:p>
        </w:tc>
        <w:tc>
          <w:tcPr>
            <w:tcW w:w="4678" w:type="dxa"/>
            <w:tcBorders>
              <w:top w:val="single" w:color="auto" w:sz="4" w:space="0"/>
              <w:left w:val="single" w:color="auto" w:sz="4" w:space="0"/>
              <w:bottom w:val="single" w:color="auto" w:sz="4" w:space="0"/>
              <w:right w:val="single" w:color="auto" w:sz="4" w:space="0"/>
            </w:tcBorders>
            <w:vAlign w:val="center"/>
          </w:tcPr>
          <w:p>
            <w:pPr>
              <w:pStyle w:val="19"/>
              <w:topLinePunct/>
              <w:spacing w:line="320" w:lineRule="exact"/>
              <w:rPr>
                <w:rFonts w:hint="default" w:ascii="仿宋_GB2312" w:eastAsia="仿宋_GB2312"/>
                <w:b/>
                <w:color w:val="000000"/>
                <w:kern w:val="2"/>
                <w:sz w:val="21"/>
                <w:szCs w:val="21"/>
                <w:highlight w:val="none"/>
                <w:lang w:val="en-US" w:eastAsia="zh-CN"/>
              </w:rPr>
            </w:pPr>
            <w:r>
              <w:rPr>
                <w:rFonts w:hint="eastAsia" w:ascii="仿宋_GB2312" w:eastAsia="仿宋_GB2312"/>
                <w:kern w:val="2"/>
                <w:sz w:val="36"/>
                <w:szCs w:val="36"/>
                <w:highlight w:val="none"/>
              </w:rPr>
              <w:t>☑</w:t>
            </w:r>
            <w:r>
              <w:rPr>
                <w:rFonts w:hint="eastAsia" w:ascii="仿宋_GB2312" w:eastAsia="仿宋_GB2312"/>
                <w:b/>
                <w:color w:val="000000"/>
                <w:kern w:val="2"/>
                <w:sz w:val="21"/>
                <w:szCs w:val="21"/>
                <w:highlight w:val="none"/>
                <w:lang w:val="en-US" w:eastAsia="zh-CN"/>
              </w:rPr>
              <w:t>已缴纳入库保证金的单位不</w:t>
            </w:r>
            <w:r>
              <w:rPr>
                <w:rFonts w:hint="eastAsia" w:ascii="仿宋_GB2312" w:eastAsia="仿宋_GB2312"/>
                <w:b/>
                <w:color w:val="000000"/>
                <w:kern w:val="2"/>
                <w:sz w:val="21"/>
                <w:szCs w:val="21"/>
                <w:highlight w:val="none"/>
              </w:rPr>
              <w:t>要求递交投标保证金</w:t>
            </w:r>
            <w:r>
              <w:rPr>
                <w:rFonts w:hint="eastAsia" w:ascii="仿宋_GB2312" w:eastAsia="仿宋_GB2312"/>
                <w:b/>
                <w:color w:val="000000"/>
                <w:kern w:val="2"/>
                <w:sz w:val="21"/>
                <w:szCs w:val="21"/>
                <w:highlight w:val="none"/>
                <w:lang w:eastAsia="zh-CN"/>
              </w:rPr>
              <w:t>，</w:t>
            </w:r>
            <w:r>
              <w:rPr>
                <w:rFonts w:hint="eastAsia" w:ascii="仿宋_GB2312" w:eastAsia="仿宋_GB2312"/>
                <w:b/>
                <w:color w:val="000000"/>
                <w:kern w:val="2"/>
                <w:sz w:val="21"/>
                <w:szCs w:val="21"/>
                <w:highlight w:val="none"/>
                <w:lang w:val="en-US" w:eastAsia="zh-CN"/>
              </w:rPr>
              <w:t>其他投标人须递交投标保证金10万元</w:t>
            </w:r>
          </w:p>
          <w:p>
            <w:pPr>
              <w:spacing w:line="320" w:lineRule="exact"/>
              <w:rPr>
                <w:rFonts w:ascii="仿宋_GB2312" w:eastAsia="仿宋_GB2312"/>
                <w:b/>
                <w:szCs w:val="21"/>
                <w:highlight w:val="none"/>
              </w:rPr>
            </w:pPr>
            <w:r>
              <w:rPr>
                <w:rFonts w:hint="eastAsia" w:ascii="仿宋_GB2312" w:hAnsi="MS Mincho" w:cs="MS Mincho"/>
                <w:szCs w:val="21"/>
                <w:highlight w:val="none"/>
              </w:rPr>
              <w:t>□</w:t>
            </w:r>
            <w:r>
              <w:rPr>
                <w:rFonts w:hint="eastAsia" w:ascii="仿宋_GB2312" w:eastAsia="仿宋_GB2312"/>
                <w:b/>
                <w:color w:val="000000"/>
                <w:szCs w:val="21"/>
                <w:highlight w:val="none"/>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68" w:name="第二章投标人须知前附表第353项"/>
            <w:r>
              <w:rPr>
                <w:rFonts w:hint="eastAsia" w:ascii="仿宋_GB2312" w:eastAsia="仿宋_GB2312"/>
                <w:szCs w:val="21"/>
              </w:rPr>
              <w:t>3.5.3</w:t>
            </w:r>
            <w:bookmarkEnd w:id="68"/>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630" w:firstLineChars="300"/>
              <w:rPr>
                <w:rFonts w:ascii="仿宋_GB2312" w:eastAsia="仿宋_GB2312"/>
                <w:szCs w:val="21"/>
                <w:highlight w:val="none"/>
              </w:rPr>
            </w:pPr>
            <w:r>
              <w:rPr>
                <w:rFonts w:hint="eastAsia" w:ascii="仿宋_GB2312" w:eastAsia="仿宋_GB2312"/>
                <w:szCs w:val="21"/>
                <w:highlight w:val="none"/>
              </w:rPr>
              <w:t>投标文件份数要求</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rPr>
              <w:t>中标后中标人提供完整的投标文件3份。供招标单位备案、存档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69" w:name="第二章投标人须知前附表第355项"/>
            <w:r>
              <w:rPr>
                <w:rFonts w:hint="eastAsia" w:ascii="仿宋_GB2312" w:eastAsia="仿宋_GB2312"/>
                <w:szCs w:val="21"/>
              </w:rPr>
              <w:t>3.5.5</w:t>
            </w:r>
            <w:bookmarkEnd w:id="69"/>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rPr>
            </w:pPr>
            <w:r>
              <w:rPr>
                <w:rFonts w:hint="eastAsia" w:ascii="仿宋_GB2312" w:eastAsia="仿宋_GB2312"/>
                <w:szCs w:val="21"/>
                <w:lang w:val="en-US" w:eastAsia="zh-CN"/>
              </w:rPr>
              <w:t>胶装装订，密封</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70" w:name="第二章投标人须知前附表第411项"/>
            <w:r>
              <w:rPr>
                <w:rFonts w:hint="eastAsia" w:ascii="仿宋_GB2312" w:eastAsia="仿宋_GB2312"/>
                <w:szCs w:val="21"/>
              </w:rPr>
              <w:t>4.1</w:t>
            </w:r>
            <w:bookmarkEnd w:id="70"/>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71" w:name="第二章投标人须知前附表第412项"/>
            <w:r>
              <w:rPr>
                <w:rFonts w:hint="eastAsia" w:ascii="仿宋_GB2312" w:eastAsia="仿宋_GB2312"/>
                <w:szCs w:val="21"/>
              </w:rPr>
              <w:t>4.2</w:t>
            </w:r>
            <w:bookmarkEnd w:id="71"/>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C00000"/>
                <w:szCs w:val="21"/>
              </w:rPr>
            </w:pPr>
            <w:r>
              <w:rPr>
                <w:rFonts w:hint="eastAsia" w:ascii="仿宋_GB2312" w:eastAsia="仿宋_GB2312"/>
                <w:color w:val="auto"/>
                <w:szCs w:val="21"/>
              </w:rPr>
              <w:t>2022年</w:t>
            </w:r>
            <w:r>
              <w:rPr>
                <w:rFonts w:hint="eastAsia" w:ascii="仿宋_GB2312" w:eastAsia="仿宋_GB2312"/>
                <w:color w:val="auto"/>
                <w:szCs w:val="21"/>
                <w:lang w:val="en-US" w:eastAsia="zh-CN"/>
              </w:rPr>
              <w:t>8</w:t>
            </w:r>
            <w:r>
              <w:rPr>
                <w:rFonts w:hint="eastAsia" w:ascii="仿宋_GB2312" w:eastAsia="仿宋_GB2312"/>
                <w:color w:val="auto"/>
                <w:szCs w:val="21"/>
              </w:rPr>
              <w:t>月</w:t>
            </w:r>
            <w:r>
              <w:rPr>
                <w:rFonts w:hint="eastAsia" w:ascii="仿宋_GB2312" w:eastAsia="仿宋_GB2312"/>
                <w:color w:val="auto"/>
                <w:szCs w:val="21"/>
                <w:lang w:val="en-US" w:eastAsia="zh-CN"/>
              </w:rPr>
              <w:t>1</w:t>
            </w:r>
            <w:r>
              <w:rPr>
                <w:rFonts w:hint="eastAsia" w:ascii="仿宋_GB2312" w:eastAsia="仿宋_GB2312"/>
                <w:color w:val="auto"/>
                <w:szCs w:val="21"/>
              </w:rPr>
              <w:t>日</w:t>
            </w:r>
            <w:r>
              <w:rPr>
                <w:rFonts w:hint="eastAsia" w:ascii="仿宋_GB2312" w:eastAsia="仿宋_GB2312"/>
                <w:color w:val="auto"/>
                <w:szCs w:val="21"/>
                <w:lang w:val="en-US" w:eastAsia="zh-CN"/>
              </w:rPr>
              <w:t>14</w:t>
            </w:r>
            <w:r>
              <w:rPr>
                <w:rFonts w:hint="eastAsia" w:ascii="仿宋_GB2312" w:eastAsia="仿宋_GB2312"/>
                <w:color w:val="auto"/>
                <w:szCs w:val="21"/>
              </w:rPr>
              <w:t>时</w:t>
            </w:r>
            <w:r>
              <w:rPr>
                <w:rFonts w:hint="eastAsia" w:ascii="仿宋_GB2312" w:eastAsia="仿宋_GB2312"/>
                <w:color w:val="auto"/>
                <w:szCs w:val="21"/>
                <w:lang w:val="en-US" w:eastAsia="zh-CN"/>
              </w:rPr>
              <w:t>0</w:t>
            </w:r>
            <w:r>
              <w:rPr>
                <w:rFonts w:hint="eastAsia" w:ascii="仿宋_GB2312" w:eastAsia="仿宋_GB2312"/>
                <w:color w:val="auto"/>
                <w:szCs w:val="21"/>
              </w:rPr>
              <w:t>0分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72" w:name="第二章投标人须知前附表第422项"/>
            <w:r>
              <w:rPr>
                <w:rFonts w:hint="eastAsia" w:ascii="仿宋_GB2312" w:eastAsia="仿宋_GB2312"/>
                <w:szCs w:val="21"/>
              </w:rPr>
              <w:t>4.2.2</w:t>
            </w:r>
            <w:bookmarkEnd w:id="72"/>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73" w:name="第二章投标人须知前附表第423项"/>
            <w:r>
              <w:rPr>
                <w:rFonts w:hint="eastAsia" w:ascii="仿宋_GB2312" w:eastAsia="仿宋_GB2312"/>
                <w:szCs w:val="21"/>
              </w:rPr>
              <w:t>4.2.3</w:t>
            </w:r>
            <w:bookmarkEnd w:id="73"/>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552" w:hRule="atLeast"/>
        </w:trPr>
        <w:tc>
          <w:tcPr>
            <w:tcW w:w="1008"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bookmarkStart w:id="74" w:name="第二章投标人须知前附表第51项"/>
            <w:r>
              <w:rPr>
                <w:rFonts w:hint="eastAsia" w:ascii="仿宋_GB2312" w:eastAsia="仿宋_GB2312"/>
                <w:szCs w:val="21"/>
              </w:rPr>
              <w:t>5.1</w:t>
            </w:r>
            <w:bookmarkEnd w:id="74"/>
          </w:p>
        </w:tc>
        <w:tc>
          <w:tcPr>
            <w:tcW w:w="3353"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bookmarkStart w:id="75" w:name="第二章投标人须知前附表第52项"/>
            <w:r>
              <w:rPr>
                <w:rFonts w:hint="eastAsia" w:ascii="仿宋_GB2312" w:eastAsia="仿宋_GB2312"/>
                <w:szCs w:val="21"/>
              </w:rPr>
              <w:t>5.2</w:t>
            </w:r>
            <w:bookmarkEnd w:id="75"/>
          </w:p>
        </w:tc>
        <w:tc>
          <w:tcPr>
            <w:tcW w:w="3353"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rPr>
            </w:pPr>
            <w:r>
              <w:rPr>
                <w:rFonts w:hint="eastAsia" w:ascii="仿宋" w:hAnsi="仿宋" w:eastAsia="仿宋" w:cs="仿宋"/>
                <w:b/>
                <w:bCs/>
                <w:szCs w:val="21"/>
              </w:rPr>
              <w:t>（二）投标单位的法定代表人或授权委托人（如有）在投标截止时间前未能参加开标、或未能出示本人有效身份证原件的、或未能提供相关证书的。</w:t>
            </w:r>
          </w:p>
          <w:p>
            <w:pPr>
              <w:pStyle w:val="212"/>
              <w:ind w:left="0" w:firstLine="0"/>
              <w:jc w:val="left"/>
              <w:rPr>
                <w:rFonts w:ascii="仿宋" w:hAnsi="仿宋" w:eastAsia="仿宋" w:cs="仿宋"/>
                <w:b/>
                <w:bCs/>
                <w:szCs w:val="21"/>
              </w:rPr>
            </w:pPr>
            <w:r>
              <w:rPr>
                <w:rFonts w:hint="eastAsia" w:ascii="仿宋" w:hAnsi="仿宋" w:eastAsia="仿宋" w:cs="仿宋"/>
                <w:b/>
                <w:bCs/>
                <w:szCs w:val="21"/>
              </w:rPr>
              <w:t>四、本项目先开资格文件，再开技术资信文件，最后开商务文件。</w:t>
            </w:r>
          </w:p>
          <w:p>
            <w:pPr>
              <w:pStyle w:val="212"/>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bookmarkStart w:id="76" w:name="第二章投标人须知前附表第611项"/>
            <w:r>
              <w:rPr>
                <w:rFonts w:hint="eastAsia" w:ascii="仿宋_GB2312" w:eastAsia="仿宋_GB2312"/>
                <w:szCs w:val="21"/>
              </w:rPr>
              <w:t>6.1.1</w:t>
            </w:r>
            <w:bookmarkEnd w:id="76"/>
          </w:p>
        </w:tc>
        <w:tc>
          <w:tcPr>
            <w:tcW w:w="3353"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人，其中招标人代表1人、经济技术类不少于</w:t>
            </w:r>
            <w:r>
              <w:rPr>
                <w:rFonts w:hint="eastAsia" w:ascii="仿宋_GB2312" w:eastAsia="仿宋_GB2312"/>
                <w:szCs w:val="21"/>
                <w:u w:val="single"/>
              </w:rPr>
              <w:t xml:space="preserve"> 2/3</w:t>
            </w:r>
            <w:r>
              <w:rPr>
                <w:rFonts w:hint="eastAsia" w:ascii="仿宋_GB2312" w:eastAsia="仿宋_GB2312"/>
                <w:szCs w:val="21"/>
              </w:rPr>
              <w:t>；</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bookmarkStart w:id="77" w:name="第二章投标人须知前附表第71项"/>
            <w:r>
              <w:rPr>
                <w:rFonts w:hint="eastAsia" w:ascii="仿宋_GB2312" w:eastAsia="仿宋_GB2312"/>
                <w:szCs w:val="21"/>
              </w:rPr>
              <w:t>7.1</w:t>
            </w:r>
            <w:bookmarkEnd w:id="77"/>
          </w:p>
        </w:tc>
        <w:tc>
          <w:tcPr>
            <w:tcW w:w="3353"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 w:val="36"/>
                <w:szCs w:val="36"/>
                <w:highlight w:val="none"/>
              </w:rPr>
              <w:sym w:font="Wingdings 2" w:char="0052"/>
            </w:r>
            <w:r>
              <w:rPr>
                <w:rFonts w:hint="eastAsia" w:ascii="仿宋_GB2312" w:eastAsia="仿宋_GB2312"/>
                <w:szCs w:val="21"/>
                <w:highlight w:val="none"/>
              </w:rPr>
              <w:t>是</w:t>
            </w:r>
          </w:p>
          <w:p>
            <w:pPr>
              <w:rPr>
                <w:rFonts w:ascii="仿宋_GB2312" w:hAnsi="宋体" w:eastAsia="仿宋_GB2312" w:cs="宋体"/>
                <w:kern w:val="0"/>
                <w:szCs w:val="21"/>
              </w:rPr>
            </w:pPr>
            <w:r>
              <w:rPr>
                <w:rFonts w:hint="eastAsia" w:ascii="仿宋_GB2312" w:hAnsi="MS Mincho" w:cs="MS Mincho"/>
                <w:sz w:val="32"/>
                <w:szCs w:val="32"/>
                <w:highlight w:val="none"/>
                <w:lang w:eastAsia="zh-CN"/>
              </w:rPr>
              <w:t>□</w:t>
            </w:r>
            <w:r>
              <w:rPr>
                <w:rFonts w:hint="eastAsia" w:ascii="仿宋_GB2312" w:eastAsia="仿宋_GB2312"/>
                <w:szCs w:val="21"/>
                <w:highlight w:val="none"/>
              </w:rPr>
              <w:t>否，推荐的中标候选人数：</w:t>
            </w:r>
            <w:r>
              <w:rPr>
                <w:rFonts w:hint="eastAsia" w:ascii="仿宋_GB2312" w:eastAsia="仿宋_GB2312"/>
                <w:color w:val="C00000"/>
                <w:szCs w:val="21"/>
                <w:highlight w:val="none"/>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bookmarkStart w:id="78" w:name="第二章投标人须知前附表第72项"/>
            <w:r>
              <w:rPr>
                <w:rFonts w:hint="eastAsia" w:ascii="仿宋_GB2312" w:eastAsia="仿宋_GB2312"/>
                <w:szCs w:val="21"/>
              </w:rPr>
              <w:t>7.2</w:t>
            </w:r>
            <w:bookmarkEnd w:id="78"/>
          </w:p>
        </w:tc>
        <w:tc>
          <w:tcPr>
            <w:tcW w:w="3353"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79" w:name="第二章投标人须知前附表第741项"/>
            <w:r>
              <w:rPr>
                <w:rFonts w:hint="eastAsia" w:ascii="仿宋_GB2312" w:eastAsia="仿宋_GB2312"/>
                <w:szCs w:val="21"/>
              </w:rPr>
              <w:t>7.4.1</w:t>
            </w:r>
            <w:bookmarkEnd w:id="79"/>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eastAsia="仿宋_GB2312"/>
                <w:szCs w:val="21"/>
                <w:lang w:val="en-US" w:eastAsia="zh-CN"/>
              </w:rPr>
            </w:pPr>
            <w:r>
              <w:rPr>
                <w:rFonts w:hint="eastAsia" w:ascii="仿宋_GB2312" w:eastAsia="仿宋_GB2312"/>
                <w:szCs w:val="21"/>
              </w:rPr>
              <w:t>履约</w:t>
            </w:r>
            <w:r>
              <w:rPr>
                <w:rFonts w:hint="eastAsia" w:ascii="仿宋_GB2312" w:eastAsia="仿宋_GB2312"/>
                <w:szCs w:val="21"/>
                <w:highlight w:val="none"/>
              </w:rPr>
              <w:t>担保的形式：</w:t>
            </w:r>
            <w:r>
              <w:rPr>
                <w:rFonts w:hint="eastAsia" w:ascii="仿宋_GB2312" w:hAnsi="MS Mincho" w:eastAsia="MS Mincho" w:cs="MS Mincho"/>
                <w:sz w:val="32"/>
                <w:szCs w:val="32"/>
                <w:highlight w:val="none"/>
              </w:rPr>
              <w:t>☑</w:t>
            </w:r>
            <w:r>
              <w:rPr>
                <w:rFonts w:hint="eastAsia" w:ascii="仿宋_GB2312" w:eastAsia="仿宋_GB2312"/>
                <w:szCs w:val="21"/>
                <w:highlight w:val="none"/>
              </w:rPr>
              <w:t>现金或</w:t>
            </w:r>
            <w:r>
              <w:rPr>
                <w:rFonts w:hint="eastAsia" w:ascii="仿宋_GB2312" w:hAnsi="MS Mincho" w:cs="MS Mincho"/>
                <w:sz w:val="32"/>
                <w:szCs w:val="32"/>
                <w:highlight w:val="none"/>
                <w:lang w:eastAsia="zh-CN"/>
              </w:rPr>
              <w:t>□</w:t>
            </w:r>
            <w:r>
              <w:rPr>
                <w:rFonts w:hint="eastAsia" w:ascii="仿宋_GB2312" w:eastAsia="仿宋_GB2312"/>
                <w:szCs w:val="21"/>
                <w:highlight w:val="none"/>
              </w:rPr>
              <w:t>银行履约保函或</w:t>
            </w:r>
            <w:r>
              <w:rPr>
                <w:rFonts w:hint="eastAsia" w:ascii="仿宋_GB2312" w:hAnsi="MS Mincho" w:cs="MS Mincho"/>
                <w:color w:val="auto"/>
                <w:sz w:val="32"/>
                <w:szCs w:val="32"/>
                <w:highlight w:val="none"/>
                <w:lang w:eastAsia="zh-CN"/>
              </w:rPr>
              <w:t>□</w:t>
            </w:r>
            <w:r>
              <w:rPr>
                <w:rFonts w:hint="eastAsia" w:ascii="仿宋_GB2312" w:eastAsia="仿宋_GB2312"/>
                <w:color w:val="auto"/>
                <w:szCs w:val="21"/>
                <w:highlight w:val="none"/>
              </w:rPr>
              <w:t>保险保单及保险保函/凭证或</w:t>
            </w:r>
            <w:r>
              <w:rPr>
                <w:rFonts w:hint="eastAsia" w:ascii="仿宋_GB2312" w:hAnsi="MS Mincho" w:cs="MS Mincho"/>
                <w:sz w:val="32"/>
                <w:szCs w:val="32"/>
                <w:highlight w:val="none"/>
                <w:lang w:eastAsia="zh-CN"/>
              </w:rPr>
              <w:t>□</w:t>
            </w:r>
            <w:r>
              <w:rPr>
                <w:rFonts w:hint="eastAsia" w:ascii="仿宋_GB2312" w:eastAsia="仿宋_GB2312"/>
                <w:szCs w:val="21"/>
                <w:highlight w:val="none"/>
              </w:rPr>
              <w:t>合法注册的第三方担保机构</w:t>
            </w:r>
            <w:r>
              <w:rPr>
                <w:rFonts w:hint="eastAsia" w:ascii="仿宋_GB2312" w:eastAsia="仿宋_GB2312"/>
                <w:szCs w:val="21"/>
                <w:highlight w:val="none"/>
                <w:lang w:eastAsia="zh-CN"/>
              </w:rPr>
              <w:t>，</w:t>
            </w:r>
            <w:r>
              <w:rPr>
                <w:rFonts w:hint="eastAsia" w:ascii="仿宋_GB2312" w:eastAsia="仿宋_GB2312"/>
                <w:szCs w:val="21"/>
                <w:highlight w:val="none"/>
                <w:lang w:val="en-US" w:eastAsia="zh-CN"/>
              </w:rPr>
              <w:t>以缴纳入库保证金的单位可以不再缴纳履约保证金</w:t>
            </w:r>
            <w:r>
              <w:rPr>
                <w:rFonts w:hint="eastAsia" w:ascii="仿宋_GB2312" w:eastAsia="仿宋_GB2312"/>
                <w:szCs w:val="21"/>
                <w:lang w:val="en-US" w:eastAsia="zh-CN"/>
              </w:rPr>
              <w:t>。</w:t>
            </w:r>
          </w:p>
          <w:p>
            <w:pPr>
              <w:spacing w:line="320" w:lineRule="exact"/>
              <w:rPr>
                <w:rFonts w:ascii="仿宋_GB2312" w:eastAsia="仿宋_GB2312"/>
                <w:color w:val="auto"/>
                <w:szCs w:val="21"/>
              </w:rPr>
            </w:pPr>
            <w:r>
              <w:rPr>
                <w:rFonts w:hint="eastAsia" w:ascii="仿宋_GB2312" w:eastAsia="仿宋_GB2312"/>
                <w:szCs w:val="21"/>
              </w:rPr>
              <w:t>履约担</w:t>
            </w:r>
            <w:r>
              <w:rPr>
                <w:rFonts w:hint="eastAsia" w:ascii="仿宋_GB2312" w:eastAsia="仿宋_GB2312"/>
                <w:color w:val="auto"/>
                <w:szCs w:val="21"/>
              </w:rPr>
              <w:t>保的金额：中标价的 2%（其中质量履约保证金：0</w:t>
            </w:r>
            <w:r>
              <w:rPr>
                <w:rFonts w:ascii="仿宋_GB2312" w:eastAsia="仿宋_GB2312"/>
                <w:color w:val="auto"/>
                <w:szCs w:val="21"/>
              </w:rPr>
              <w:t>.6</w:t>
            </w:r>
            <w:r>
              <w:rPr>
                <w:rFonts w:hint="eastAsia" w:ascii="仿宋_GB2312" w:eastAsia="仿宋_GB2312"/>
                <w:color w:val="auto"/>
                <w:szCs w:val="21"/>
              </w:rPr>
              <w:t>%；工期履约保证金：0</w:t>
            </w:r>
            <w:r>
              <w:rPr>
                <w:rFonts w:ascii="仿宋_GB2312" w:eastAsia="仿宋_GB2312"/>
                <w:color w:val="auto"/>
                <w:szCs w:val="21"/>
              </w:rPr>
              <w:t>.4</w:t>
            </w:r>
            <w:r>
              <w:rPr>
                <w:rFonts w:hint="eastAsia" w:ascii="仿宋_GB2312" w:eastAsia="仿宋_GB2312"/>
                <w:color w:val="auto"/>
                <w:szCs w:val="21"/>
              </w:rPr>
              <w:t xml:space="preserve"> %；项目负责人到位率履约保证金：</w:t>
            </w:r>
            <w:r>
              <w:rPr>
                <w:rFonts w:ascii="仿宋_GB2312" w:eastAsia="仿宋_GB2312"/>
                <w:color w:val="auto"/>
                <w:szCs w:val="21"/>
              </w:rPr>
              <w:t>0.6</w:t>
            </w:r>
            <w:r>
              <w:rPr>
                <w:rFonts w:hint="eastAsia" w:ascii="仿宋_GB2312" w:eastAsia="仿宋_GB2312"/>
                <w:color w:val="auto"/>
                <w:szCs w:val="21"/>
              </w:rPr>
              <w:t>%；安全无死亡履约保证金：</w:t>
            </w:r>
            <w:r>
              <w:rPr>
                <w:rFonts w:ascii="仿宋_GB2312" w:eastAsia="仿宋_GB2312"/>
                <w:color w:val="auto"/>
                <w:szCs w:val="21"/>
              </w:rPr>
              <w:t>0.2</w:t>
            </w:r>
            <w:ins w:id="0" w:author="Administrator" w:date="2021-04-09T10:26:00Z">
              <w:r>
                <w:rPr>
                  <w:rFonts w:hint="eastAsia" w:ascii="仿宋_GB2312" w:eastAsia="仿宋_GB2312"/>
                  <w:color w:val="auto"/>
                  <w:szCs w:val="21"/>
                </w:rPr>
                <w:t>%</w:t>
              </w:r>
            </w:ins>
            <w:r>
              <w:rPr>
                <w:rFonts w:hint="eastAsia" w:ascii="仿宋_GB2312" w:eastAsia="仿宋_GB2312"/>
                <w:color w:val="auto"/>
                <w:szCs w:val="21"/>
              </w:rPr>
              <w:t>；文明施工履约保证金：</w:t>
            </w:r>
            <w:r>
              <w:rPr>
                <w:rFonts w:ascii="仿宋_GB2312" w:eastAsia="仿宋_GB2312"/>
                <w:color w:val="auto"/>
                <w:szCs w:val="21"/>
              </w:rPr>
              <w:t>0.2</w:t>
            </w:r>
            <w:ins w:id="1" w:author="Administrator" w:date="2021-04-09T10:26:00Z">
              <w:r>
                <w:rPr>
                  <w:rFonts w:hint="eastAsia" w:ascii="仿宋_GB2312" w:eastAsia="仿宋_GB2312"/>
                  <w:color w:val="auto"/>
                  <w:szCs w:val="21"/>
                </w:rPr>
                <w:t>%</w:t>
              </w:r>
            </w:ins>
            <w:r>
              <w:rPr>
                <w:rFonts w:hint="eastAsia" w:ascii="仿宋_GB2312" w:eastAsia="仿宋_GB2312"/>
                <w:color w:val="auto"/>
                <w:szCs w:val="21"/>
              </w:rPr>
              <w:t>；）</w:t>
            </w:r>
            <w:r>
              <w:rPr>
                <w:rFonts w:ascii="仿宋_GB2312" w:eastAsia="仿宋_GB2312"/>
                <w:color w:val="auto"/>
                <w:szCs w:val="21"/>
              </w:rPr>
              <w:t xml:space="preserve"> </w:t>
            </w:r>
          </w:p>
          <w:p>
            <w:pPr>
              <w:spacing w:line="320" w:lineRule="exact"/>
              <w:rPr>
                <w:rFonts w:ascii="仿宋_GB2312" w:eastAsia="仿宋_GB2312"/>
                <w:color w:val="C00000"/>
                <w:szCs w:val="21"/>
              </w:rPr>
            </w:pPr>
            <w:r>
              <w:rPr>
                <w:rFonts w:hint="eastAsia" w:ascii="仿宋_GB2312" w:eastAsia="仿宋_GB2312"/>
                <w:color w:val="auto"/>
                <w:szCs w:val="21"/>
              </w:rPr>
              <w:t>注：采用保险保单及保险保函/凭证的应符合《湖州市住房和城乡建设局等4部门关于开展建设工程综合保险试点工作的通知》（湖建发【2018】211号、《湖州市建设工程综合保险项目共保体中标公示》等文件内容，由首席保险人出具。</w:t>
            </w:r>
          </w:p>
        </w:tc>
      </w:tr>
      <w:tr>
        <w:tblPrEx>
          <w:tblCellMar>
            <w:top w:w="0" w:type="dxa"/>
            <w:left w:w="108" w:type="dxa"/>
            <w:bottom w:w="0" w:type="dxa"/>
            <w:right w:w="108" w:type="dxa"/>
          </w:tblCellMar>
        </w:tblPrEx>
        <w:tc>
          <w:tcPr>
            <w:tcW w:w="90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b/>
                <w:szCs w:val="21"/>
              </w:rPr>
            </w:pP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b/>
                <w:szCs w:val="21"/>
              </w:rPr>
            </w:pPr>
            <w:bookmarkStart w:id="80" w:name="第二章投标人须知前附表第9项"/>
            <w:r>
              <w:rPr>
                <w:rFonts w:hint="eastAsia" w:ascii="仿宋_GB2312" w:eastAsia="仿宋_GB2312"/>
                <w:b/>
                <w:szCs w:val="21"/>
              </w:rPr>
              <w:t>9</w:t>
            </w:r>
            <w:bookmarkEnd w:id="80"/>
          </w:p>
        </w:tc>
        <w:tc>
          <w:tcPr>
            <w:tcW w:w="803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81" w:name="第二章投标人须知前附表第91项"/>
            <w:r>
              <w:rPr>
                <w:rFonts w:hint="eastAsia" w:ascii="仿宋_GB2312" w:eastAsia="仿宋_GB2312"/>
                <w:szCs w:val="21"/>
              </w:rPr>
              <w:t>9.1</w:t>
            </w:r>
            <w:bookmarkEnd w:id="81"/>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eastAsia="仿宋_GB2312"/>
                <w:b/>
                <w:color w:val="auto"/>
                <w:szCs w:val="21"/>
                <w:highlight w:val="none"/>
                <w:lang w:val="en-US" w:eastAsia="zh-CN"/>
              </w:rPr>
            </w:pPr>
            <w:r>
              <w:rPr>
                <w:rFonts w:hint="eastAsia" w:ascii="仿宋_GB2312" w:eastAsia="仿宋_GB2312"/>
                <w:color w:val="auto"/>
                <w:szCs w:val="21"/>
                <w:highlight w:val="none"/>
                <w:lang w:val="en-US" w:eastAsia="zh-CN"/>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82" w:name="第二章投标人须知前附表第92项"/>
            <w:r>
              <w:rPr>
                <w:rFonts w:hint="eastAsia" w:ascii="仿宋_GB2312" w:eastAsia="仿宋_GB2312"/>
                <w:szCs w:val="21"/>
              </w:rPr>
              <w:t>9.2</w:t>
            </w:r>
            <w:bookmarkEnd w:id="82"/>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eastAsia="仿宋_GB2312"/>
                <w:b/>
                <w:color w:val="auto"/>
                <w:szCs w:val="21"/>
                <w:highlight w:val="none"/>
                <w:lang w:val="en-US" w:eastAsia="zh-CN"/>
              </w:rPr>
            </w:pPr>
            <w:r>
              <w:rPr>
                <w:rFonts w:hint="eastAsia" w:ascii="仿宋_GB2312" w:eastAsia="仿宋_GB2312"/>
                <w:color w:val="auto"/>
                <w:szCs w:val="21"/>
                <w:highlight w:val="none"/>
                <w:lang w:val="en-US" w:eastAsia="zh-CN"/>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83" w:name="第二章投标人须知前附表第94项"/>
            <w:r>
              <w:rPr>
                <w:rFonts w:hint="eastAsia" w:ascii="仿宋_GB2312" w:eastAsia="仿宋_GB2312"/>
                <w:szCs w:val="21"/>
              </w:rPr>
              <w:t>9.</w:t>
            </w:r>
            <w:bookmarkEnd w:id="83"/>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以工程业主单位与工程总承包单位、招标人所签订的合同条款为准。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eastAsia="仿宋_GB2312"/>
                <w:szCs w:val="21"/>
                <w:lang w:val="en-US" w:eastAsia="zh-CN"/>
              </w:rPr>
            </w:pPr>
            <w:bookmarkStart w:id="84" w:name="_Toc152045529"/>
            <w:bookmarkStart w:id="85" w:name="_Toc152042305"/>
            <w:bookmarkStart w:id="86" w:name="_Toc247085689"/>
            <w:bookmarkStart w:id="87" w:name="_Toc179632546"/>
            <w:bookmarkStart w:id="88" w:name="_Toc33257227"/>
            <w:bookmarkStart w:id="89" w:name="_Toc246996918"/>
            <w:bookmarkStart w:id="90" w:name="_Toc246996175"/>
            <w:bookmarkStart w:id="91" w:name="_Toc144974497"/>
            <w:r>
              <w:rPr>
                <w:rFonts w:hint="eastAsia" w:ascii="仿宋_GB2312" w:eastAsia="仿宋_GB2312"/>
                <w:b/>
                <w:bCs/>
                <w:szCs w:val="21"/>
                <w:lang w:val="en-US" w:eastAsia="zh-CN"/>
              </w:rPr>
              <w:t>10</w:t>
            </w:r>
          </w:p>
        </w:tc>
        <w:tc>
          <w:tcPr>
            <w:tcW w:w="803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工程总承包合同、本工程业主单位与总承包单位签订的其他合同，招标人与总承包单位签订的合同中对招标人的要求、应履行的职责与义务，同等适用于本工程中标人，中标人应严格履行，否则由此造成招标人的损失由中标人承担。</w:t>
            </w:r>
          </w:p>
        </w:tc>
      </w:tr>
    </w:tbl>
    <w:p>
      <w:pPr>
        <w:pStyle w:val="5"/>
        <w:rPr>
          <w:rFonts w:ascii="仿宋_GB2312" w:eastAsia="仿宋_GB2312"/>
        </w:rPr>
      </w:pPr>
      <w:r>
        <w:rPr>
          <w:rFonts w:hint="eastAsia" w:ascii="仿宋_GB2312" w:eastAsia="仿宋_GB2312"/>
        </w:rPr>
        <w:t>1. 总则</w:t>
      </w:r>
      <w:bookmarkEnd w:id="84"/>
      <w:bookmarkEnd w:id="85"/>
      <w:bookmarkEnd w:id="86"/>
      <w:bookmarkEnd w:id="87"/>
      <w:bookmarkEnd w:id="88"/>
      <w:bookmarkEnd w:id="89"/>
      <w:bookmarkEnd w:id="90"/>
      <w:bookmarkEnd w:id="91"/>
    </w:p>
    <w:p>
      <w:pPr>
        <w:pStyle w:val="6"/>
        <w:rPr>
          <w:rFonts w:ascii="仿宋_GB2312" w:eastAsia="仿宋_GB2312"/>
        </w:rPr>
      </w:pPr>
      <w:bookmarkStart w:id="92" w:name="_Toc449509657"/>
      <w:bookmarkStart w:id="93" w:name="_Toc152045530"/>
      <w:bookmarkStart w:id="94" w:name="_Toc152042306"/>
      <w:bookmarkStart w:id="95" w:name="_Toc246996176"/>
      <w:bookmarkStart w:id="96" w:name="_Toc247085690"/>
      <w:bookmarkStart w:id="97" w:name="_Toc144974498"/>
      <w:bookmarkStart w:id="98" w:name="_Toc246996919"/>
      <w:bookmarkStart w:id="99" w:name="_Toc179632547"/>
      <w:r>
        <w:rPr>
          <w:rFonts w:hint="eastAsia" w:ascii="仿宋_GB2312" w:eastAsia="仿宋_GB2312"/>
        </w:rPr>
        <w:t>1.1 项目概况</w:t>
      </w:r>
      <w:bookmarkEnd w:id="92"/>
      <w:bookmarkEnd w:id="93"/>
      <w:bookmarkEnd w:id="94"/>
      <w:bookmarkEnd w:id="95"/>
      <w:bookmarkEnd w:id="96"/>
      <w:bookmarkEnd w:id="97"/>
      <w:bookmarkEnd w:id="98"/>
      <w:bookmarkEnd w:id="9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8"/>
          <w:rFonts w:hint="eastAsia" w:ascii="仿宋_GB2312" w:eastAsia="仿宋_GB2312"/>
        </w:rPr>
        <w:t>投标人须</w:t>
      </w:r>
      <w:bookmarkStart w:id="100" w:name="_Hlt459126711"/>
      <w:bookmarkStart w:id="101" w:name="_Hlt459126712"/>
      <w:r>
        <w:rPr>
          <w:rStyle w:val="58"/>
          <w:rFonts w:hint="eastAsia" w:ascii="仿宋_GB2312" w:eastAsia="仿宋_GB2312"/>
        </w:rPr>
        <w:t>知</w:t>
      </w:r>
      <w:bookmarkEnd w:id="100"/>
      <w:bookmarkEnd w:id="101"/>
      <w:r>
        <w:rPr>
          <w:rStyle w:val="58"/>
          <w:rFonts w:hint="eastAsia" w:ascii="仿宋_GB2312" w:eastAsia="仿宋_GB2312"/>
        </w:rPr>
        <w:t>前附表</w:t>
      </w:r>
      <w:r>
        <w:rPr>
          <w:rStyle w:val="58"/>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8"/>
          <w:rFonts w:hint="eastAsia" w:ascii="仿宋_GB2312" w:eastAsia="仿宋_GB2312"/>
        </w:rPr>
        <w:t>投标人须</w:t>
      </w:r>
      <w:bookmarkStart w:id="102" w:name="_Hlt456020555"/>
      <w:r>
        <w:rPr>
          <w:rStyle w:val="58"/>
          <w:rFonts w:hint="eastAsia" w:ascii="仿宋_GB2312" w:eastAsia="仿宋_GB2312"/>
        </w:rPr>
        <w:t>知</w:t>
      </w:r>
      <w:bookmarkEnd w:id="102"/>
      <w:r>
        <w:rPr>
          <w:rStyle w:val="58"/>
          <w:rFonts w:hint="eastAsia" w:ascii="仿宋_GB2312" w:eastAsia="仿宋_GB2312"/>
        </w:rPr>
        <w:t>前附表</w:t>
      </w:r>
      <w:r>
        <w:rPr>
          <w:rStyle w:val="58"/>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8"/>
          <w:rFonts w:hint="eastAsia" w:ascii="仿宋_GB2312" w:eastAsia="仿宋_GB2312"/>
        </w:rPr>
        <w:t>投标人须知前附表</w:t>
      </w:r>
      <w:r>
        <w:rPr>
          <w:rStyle w:val="58"/>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8"/>
          <w:rFonts w:hint="eastAsia" w:ascii="仿宋_GB2312" w:eastAsia="仿宋_GB2312"/>
        </w:rPr>
        <w:t>投标人须</w:t>
      </w:r>
      <w:bookmarkStart w:id="103" w:name="_Hlt449510638"/>
      <w:r>
        <w:rPr>
          <w:rStyle w:val="58"/>
          <w:rFonts w:hint="eastAsia" w:ascii="仿宋_GB2312" w:eastAsia="仿宋_GB2312"/>
        </w:rPr>
        <w:t>知</w:t>
      </w:r>
      <w:bookmarkEnd w:id="103"/>
      <w:r>
        <w:rPr>
          <w:rStyle w:val="58"/>
          <w:rFonts w:hint="eastAsia" w:ascii="仿宋_GB2312" w:eastAsia="仿宋_GB2312"/>
        </w:rPr>
        <w:t>前附表</w:t>
      </w:r>
      <w:r>
        <w:rPr>
          <w:rStyle w:val="58"/>
          <w:rFonts w:hint="eastAsia" w:ascii="仿宋_GB2312" w:eastAsia="仿宋_GB2312"/>
        </w:rPr>
        <w:fldChar w:fldCharType="end"/>
      </w:r>
      <w:r>
        <w:rPr>
          <w:rFonts w:hint="eastAsia" w:ascii="仿宋_GB2312" w:eastAsia="仿宋_GB2312"/>
        </w:rPr>
        <w:t>。</w:t>
      </w:r>
    </w:p>
    <w:p>
      <w:pPr>
        <w:pStyle w:val="6"/>
        <w:rPr>
          <w:rFonts w:ascii="仿宋_GB2312" w:eastAsia="仿宋_GB2312"/>
        </w:rPr>
      </w:pPr>
      <w:bookmarkStart w:id="104" w:name="_Toc152042307"/>
      <w:bookmarkStart w:id="105" w:name="_Toc246996177"/>
      <w:bookmarkStart w:id="106" w:name="_Toc179632548"/>
      <w:bookmarkStart w:id="107" w:name="_Toc152045531"/>
      <w:bookmarkStart w:id="108" w:name="_Toc246996920"/>
      <w:bookmarkStart w:id="109" w:name="_Toc247085691"/>
      <w:bookmarkStart w:id="110" w:name="_Toc144974499"/>
      <w:bookmarkStart w:id="111" w:name="_Toc449509658"/>
      <w:r>
        <w:rPr>
          <w:rFonts w:hint="eastAsia" w:ascii="仿宋_GB2312" w:eastAsia="仿宋_GB2312"/>
        </w:rPr>
        <w:t>1.2 资金来源和落实情况</w:t>
      </w:r>
      <w:bookmarkEnd w:id="104"/>
      <w:bookmarkEnd w:id="105"/>
      <w:bookmarkEnd w:id="106"/>
      <w:bookmarkEnd w:id="107"/>
      <w:bookmarkEnd w:id="108"/>
      <w:bookmarkEnd w:id="109"/>
      <w:bookmarkEnd w:id="110"/>
      <w:bookmarkEnd w:id="11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8"/>
          <w:rFonts w:hint="eastAsia" w:ascii="仿宋_GB2312" w:eastAsia="仿宋_GB2312"/>
        </w:rPr>
        <w:t>投标人须知前附表</w:t>
      </w:r>
      <w:r>
        <w:rPr>
          <w:rStyle w:val="58"/>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8"/>
          <w:rFonts w:hint="eastAsia" w:ascii="仿宋_GB2312" w:eastAsia="仿宋_GB2312"/>
        </w:rPr>
        <w:t>投标人须知前附表</w:t>
      </w:r>
      <w:r>
        <w:rPr>
          <w:rStyle w:val="58"/>
          <w:rFonts w:hint="eastAsia" w:ascii="仿宋_GB2312" w:eastAsia="仿宋_GB2312"/>
        </w:rPr>
        <w:fldChar w:fldCharType="end"/>
      </w:r>
      <w:r>
        <w:rPr>
          <w:rFonts w:hint="eastAsia" w:ascii="仿宋_GB2312" w:eastAsia="仿宋_GB2312"/>
        </w:rPr>
        <w:t>。</w:t>
      </w:r>
    </w:p>
    <w:p>
      <w:pPr>
        <w:pStyle w:val="6"/>
        <w:rPr>
          <w:rFonts w:ascii="仿宋_GB2312" w:eastAsia="仿宋_GB2312"/>
        </w:rPr>
      </w:pPr>
      <w:bookmarkStart w:id="112" w:name="_Toc247085692"/>
      <w:bookmarkStart w:id="113" w:name="_Toc152042308"/>
      <w:bookmarkStart w:id="114" w:name="_Toc144974500"/>
      <w:bookmarkStart w:id="115" w:name="_Toc449509659"/>
      <w:bookmarkStart w:id="116" w:name="_Toc152045532"/>
      <w:bookmarkStart w:id="117" w:name="_Toc179632549"/>
      <w:bookmarkStart w:id="118" w:name="_Toc246996178"/>
      <w:bookmarkStart w:id="119" w:name="_Toc246996921"/>
      <w:r>
        <w:rPr>
          <w:rFonts w:hint="eastAsia" w:ascii="仿宋_GB2312" w:eastAsia="仿宋_GB2312"/>
        </w:rPr>
        <w:t>1.3 招标范围、计划工期、质量要求</w:t>
      </w:r>
      <w:bookmarkEnd w:id="112"/>
      <w:bookmarkEnd w:id="113"/>
      <w:bookmarkEnd w:id="114"/>
      <w:bookmarkEnd w:id="115"/>
      <w:bookmarkEnd w:id="116"/>
      <w:bookmarkEnd w:id="117"/>
      <w:bookmarkEnd w:id="118"/>
      <w:bookmarkEnd w:id="119"/>
    </w:p>
    <w:p>
      <w:pPr>
        <w:spacing w:line="400" w:lineRule="exact"/>
        <w:ind w:firstLine="420" w:firstLineChars="200"/>
        <w:rPr>
          <w:rFonts w:ascii="仿宋_GB2312" w:eastAsia="仿宋_GB2312"/>
        </w:rPr>
      </w:pPr>
      <w:bookmarkStart w:id="120" w:name="第二章第131项"/>
      <w:r>
        <w:rPr>
          <w:rFonts w:hint="eastAsia" w:ascii="仿宋_GB2312" w:eastAsia="仿宋_GB2312"/>
        </w:rPr>
        <w:t>1.3.1</w:t>
      </w:r>
      <w:bookmarkEnd w:id="12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8"/>
          <w:rFonts w:hint="eastAsia" w:ascii="仿宋_GB2312" w:eastAsia="仿宋_GB2312"/>
        </w:rPr>
        <w:t>投标人须知</w:t>
      </w:r>
      <w:bookmarkStart w:id="121" w:name="_Hlt449509930"/>
      <w:r>
        <w:rPr>
          <w:rStyle w:val="58"/>
          <w:rFonts w:hint="eastAsia" w:ascii="仿宋_GB2312" w:eastAsia="仿宋_GB2312"/>
        </w:rPr>
        <w:t>前</w:t>
      </w:r>
      <w:bookmarkEnd w:id="121"/>
      <w:r>
        <w:rPr>
          <w:rStyle w:val="58"/>
          <w:rFonts w:hint="eastAsia" w:ascii="仿宋_GB2312" w:eastAsia="仿宋_GB2312"/>
        </w:rPr>
        <w:t>附表</w:t>
      </w:r>
      <w:r>
        <w:rPr>
          <w:rStyle w:val="58"/>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22" w:name="第二章第132项"/>
      <w:r>
        <w:rPr>
          <w:rFonts w:hint="eastAsia" w:ascii="仿宋_GB2312" w:eastAsia="仿宋_GB2312"/>
        </w:rPr>
        <w:t>1.3.2</w:t>
      </w:r>
      <w:bookmarkEnd w:id="12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8"/>
          <w:rFonts w:hint="eastAsia" w:ascii="仿宋_GB2312" w:eastAsia="仿宋_GB2312"/>
        </w:rPr>
        <w:t>投标人</w:t>
      </w:r>
      <w:bookmarkStart w:id="123" w:name="_Hlt456020548"/>
      <w:r>
        <w:rPr>
          <w:rStyle w:val="58"/>
          <w:rFonts w:hint="eastAsia" w:ascii="仿宋_GB2312" w:eastAsia="仿宋_GB2312"/>
        </w:rPr>
        <w:t>须</w:t>
      </w:r>
      <w:bookmarkEnd w:id="123"/>
      <w:r>
        <w:rPr>
          <w:rStyle w:val="58"/>
          <w:rFonts w:hint="eastAsia" w:ascii="仿宋_GB2312" w:eastAsia="仿宋_GB2312"/>
        </w:rPr>
        <w:t>知前附表</w:t>
      </w:r>
      <w:r>
        <w:rPr>
          <w:rStyle w:val="58"/>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24" w:name="第二章第133项"/>
      <w:r>
        <w:rPr>
          <w:rFonts w:hint="eastAsia" w:ascii="仿宋_GB2312" w:eastAsia="仿宋_GB2312"/>
        </w:rPr>
        <w:t>1.3.3</w:t>
      </w:r>
      <w:bookmarkEnd w:id="12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8"/>
          <w:rFonts w:hint="eastAsia" w:ascii="仿宋_GB2312" w:eastAsia="仿宋_GB2312"/>
        </w:rPr>
        <w:t>投标人须知前附表</w:t>
      </w:r>
      <w:r>
        <w:rPr>
          <w:rStyle w:val="58"/>
          <w:rFonts w:hint="eastAsia" w:ascii="仿宋_GB2312" w:eastAsia="仿宋_GB2312"/>
        </w:rPr>
        <w:fldChar w:fldCharType="end"/>
      </w:r>
      <w:r>
        <w:rPr>
          <w:rFonts w:hint="eastAsia" w:ascii="仿宋_GB2312" w:eastAsia="仿宋_GB2312"/>
        </w:rPr>
        <w:t>。</w:t>
      </w:r>
    </w:p>
    <w:p>
      <w:pPr>
        <w:pStyle w:val="6"/>
        <w:rPr>
          <w:rFonts w:ascii="仿宋_GB2312" w:eastAsia="仿宋_GB2312"/>
        </w:rPr>
      </w:pPr>
      <w:bookmarkStart w:id="125" w:name="_Toc449509660"/>
      <w:bookmarkStart w:id="126" w:name="_Toc179632551"/>
      <w:bookmarkStart w:id="127" w:name="_Toc152042310"/>
      <w:bookmarkStart w:id="128" w:name="_Toc246996179"/>
      <w:bookmarkStart w:id="129" w:name="_Toc246996922"/>
      <w:bookmarkStart w:id="130" w:name="_Toc247085693"/>
      <w:bookmarkStart w:id="131" w:name="_Toc144974502"/>
      <w:bookmarkStart w:id="132" w:name="_Toc152045534"/>
      <w:r>
        <w:rPr>
          <w:rFonts w:hint="eastAsia" w:ascii="仿宋_GB2312" w:eastAsia="仿宋_GB2312"/>
        </w:rPr>
        <w:t>1.4 投标人资格要求</w:t>
      </w:r>
      <w:bookmarkEnd w:id="125"/>
      <w:bookmarkEnd w:id="126"/>
      <w:bookmarkEnd w:id="127"/>
      <w:bookmarkEnd w:id="128"/>
      <w:bookmarkEnd w:id="129"/>
      <w:bookmarkEnd w:id="130"/>
      <w:bookmarkEnd w:id="131"/>
      <w:bookmarkEnd w:id="132"/>
    </w:p>
    <w:p>
      <w:pPr>
        <w:spacing w:line="400" w:lineRule="exact"/>
        <w:ind w:firstLine="359" w:firstLineChars="171"/>
        <w:rPr>
          <w:rFonts w:ascii="仿宋_GB2312" w:eastAsia="仿宋_GB2312"/>
        </w:rPr>
      </w:pPr>
      <w:bookmarkStart w:id="133" w:name="第二章第141项"/>
      <w:r>
        <w:rPr>
          <w:rFonts w:hint="eastAsia" w:ascii="仿宋_GB2312" w:eastAsia="仿宋_GB2312"/>
        </w:rPr>
        <w:t xml:space="preserve">1.4.1 </w:t>
      </w:r>
      <w:bookmarkEnd w:id="13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8"/>
          <w:rFonts w:hint="eastAsia" w:ascii="仿宋_GB2312" w:eastAsia="仿宋_GB2312"/>
        </w:rPr>
        <w:t>投标人须知前附表</w:t>
      </w:r>
      <w:r>
        <w:rPr>
          <w:rStyle w:val="58"/>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8"/>
          <w:rFonts w:hint="eastAsia" w:ascii="仿宋_GB2312" w:eastAsia="仿宋_GB2312"/>
        </w:rPr>
        <w:t>见投标人须知前附表</w:t>
      </w:r>
      <w:r>
        <w:rPr>
          <w:rStyle w:val="58"/>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8"/>
          <w:rFonts w:hint="eastAsia" w:ascii="仿宋_GB2312" w:eastAsia="仿宋_GB2312"/>
        </w:rPr>
        <w:t>投标人须</w:t>
      </w:r>
      <w:bookmarkStart w:id="134" w:name="_Hlt453581641"/>
      <w:bookmarkStart w:id="135" w:name="_Hlt453581642"/>
      <w:r>
        <w:rPr>
          <w:rStyle w:val="58"/>
          <w:rFonts w:hint="eastAsia" w:ascii="仿宋_GB2312" w:eastAsia="仿宋_GB2312"/>
        </w:rPr>
        <w:t>知</w:t>
      </w:r>
      <w:bookmarkEnd w:id="134"/>
      <w:bookmarkEnd w:id="135"/>
      <w:r>
        <w:rPr>
          <w:rStyle w:val="58"/>
          <w:rFonts w:hint="eastAsia" w:ascii="仿宋_GB2312" w:eastAsia="仿宋_GB2312"/>
        </w:rPr>
        <w:t>前附表</w:t>
      </w:r>
      <w:r>
        <w:rPr>
          <w:rStyle w:val="58"/>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pStyle w:val="6"/>
        <w:rPr>
          <w:rFonts w:ascii="仿宋_GB2312" w:eastAsia="仿宋_GB2312"/>
        </w:rPr>
      </w:pPr>
      <w:bookmarkStart w:id="136" w:name="_Toc152042311"/>
      <w:bookmarkStart w:id="137" w:name="_Toc144974503"/>
      <w:bookmarkStart w:id="138" w:name="_Toc179632552"/>
      <w:bookmarkStart w:id="139" w:name="_Toc246996180"/>
      <w:bookmarkStart w:id="140" w:name="_Toc152045535"/>
      <w:bookmarkStart w:id="141" w:name="_Toc246996923"/>
      <w:bookmarkStart w:id="142" w:name="_Toc247085694"/>
      <w:bookmarkStart w:id="143" w:name="_Toc449509661"/>
      <w:r>
        <w:rPr>
          <w:rFonts w:hint="eastAsia" w:ascii="仿宋_GB2312" w:eastAsia="仿宋_GB2312"/>
        </w:rPr>
        <w:t>1.5 费用承担</w:t>
      </w:r>
      <w:bookmarkEnd w:id="136"/>
      <w:bookmarkEnd w:id="137"/>
      <w:bookmarkEnd w:id="138"/>
      <w:bookmarkEnd w:id="139"/>
      <w:bookmarkEnd w:id="140"/>
      <w:bookmarkEnd w:id="141"/>
      <w:bookmarkEnd w:id="142"/>
      <w:bookmarkEnd w:id="14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pStyle w:val="6"/>
        <w:rPr>
          <w:rFonts w:ascii="仿宋_GB2312" w:eastAsia="仿宋_GB2312"/>
        </w:rPr>
      </w:pPr>
      <w:bookmarkStart w:id="144" w:name="_Toc246996924"/>
      <w:bookmarkStart w:id="145" w:name="_Toc152045536"/>
      <w:bookmarkStart w:id="146" w:name="_Toc152042312"/>
      <w:bookmarkStart w:id="147" w:name="_Toc179632553"/>
      <w:bookmarkStart w:id="148" w:name="_Toc246996181"/>
      <w:bookmarkStart w:id="149" w:name="_Toc449509662"/>
      <w:bookmarkStart w:id="150" w:name="_Toc247085695"/>
      <w:bookmarkStart w:id="151" w:name="_Toc144974504"/>
      <w:r>
        <w:rPr>
          <w:rFonts w:hint="eastAsia" w:ascii="仿宋_GB2312" w:eastAsia="仿宋_GB2312"/>
        </w:rPr>
        <w:t>1.6 保密</w:t>
      </w:r>
      <w:bookmarkEnd w:id="144"/>
      <w:bookmarkEnd w:id="145"/>
      <w:bookmarkEnd w:id="146"/>
      <w:bookmarkEnd w:id="147"/>
      <w:bookmarkEnd w:id="148"/>
      <w:bookmarkEnd w:id="149"/>
      <w:bookmarkEnd w:id="150"/>
      <w:bookmarkEnd w:id="15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pStyle w:val="6"/>
        <w:rPr>
          <w:rFonts w:ascii="仿宋_GB2312" w:eastAsia="仿宋_GB2312"/>
        </w:rPr>
      </w:pPr>
      <w:bookmarkStart w:id="152" w:name="_Toc144974505"/>
      <w:bookmarkStart w:id="153" w:name="_Toc246996925"/>
      <w:bookmarkStart w:id="154" w:name="_Toc152045537"/>
      <w:bookmarkStart w:id="155" w:name="_Toc449509663"/>
      <w:bookmarkStart w:id="156" w:name="_Toc246996182"/>
      <w:bookmarkStart w:id="157" w:name="_Toc247085696"/>
      <w:bookmarkStart w:id="158" w:name="_Toc152042313"/>
      <w:bookmarkStart w:id="159" w:name="_Toc179632554"/>
      <w:r>
        <w:rPr>
          <w:rFonts w:hint="eastAsia" w:ascii="仿宋_GB2312" w:eastAsia="仿宋_GB2312"/>
        </w:rPr>
        <w:t>1.7 语言</w:t>
      </w:r>
      <w:bookmarkEnd w:id="152"/>
      <w:r>
        <w:rPr>
          <w:rFonts w:hint="eastAsia" w:ascii="仿宋_GB2312" w:eastAsia="仿宋_GB2312"/>
        </w:rPr>
        <w:t>文字</w:t>
      </w:r>
      <w:bookmarkEnd w:id="153"/>
      <w:bookmarkEnd w:id="154"/>
      <w:bookmarkEnd w:id="155"/>
      <w:bookmarkEnd w:id="156"/>
      <w:bookmarkEnd w:id="157"/>
      <w:bookmarkEnd w:id="158"/>
      <w:bookmarkEnd w:id="159"/>
    </w:p>
    <w:p>
      <w:pPr>
        <w:spacing w:line="400" w:lineRule="exact"/>
        <w:ind w:firstLine="420" w:firstLineChars="200"/>
        <w:rPr>
          <w:rFonts w:ascii="仿宋_GB2312" w:eastAsia="仿宋_GB2312"/>
        </w:rPr>
      </w:pPr>
      <w:bookmarkStart w:id="160" w:name="_Toc144974506"/>
      <w:bookmarkStart w:id="161" w:name="_Toc152042314"/>
      <w:bookmarkStart w:id="162" w:name="_Toc152045538"/>
      <w:bookmarkStart w:id="163" w:name="_Toc246996183"/>
      <w:bookmarkStart w:id="164" w:name="_Toc179632555"/>
      <w:bookmarkStart w:id="165" w:name="_Toc246996926"/>
      <w:bookmarkStart w:id="166" w:name="_Toc247085697"/>
      <w:r>
        <w:rPr>
          <w:rFonts w:hint="eastAsia" w:ascii="仿宋_GB2312" w:eastAsia="仿宋_GB2312"/>
        </w:rPr>
        <w:t>招标投标文件使用的语言文字为中文。专用术语使用外文的，应附有中文注释。</w:t>
      </w:r>
    </w:p>
    <w:p>
      <w:pPr>
        <w:pStyle w:val="6"/>
        <w:rPr>
          <w:rFonts w:ascii="仿宋_GB2312" w:eastAsia="仿宋_GB2312"/>
        </w:rPr>
      </w:pPr>
      <w:bookmarkStart w:id="167" w:name="_Toc449509664"/>
      <w:r>
        <w:rPr>
          <w:rFonts w:hint="eastAsia" w:ascii="仿宋_GB2312" w:eastAsia="仿宋_GB2312"/>
        </w:rPr>
        <w:t>1.8 计量单位</w:t>
      </w:r>
      <w:bookmarkEnd w:id="160"/>
      <w:bookmarkEnd w:id="161"/>
      <w:bookmarkEnd w:id="162"/>
      <w:bookmarkEnd w:id="163"/>
      <w:bookmarkEnd w:id="164"/>
      <w:bookmarkEnd w:id="165"/>
      <w:bookmarkEnd w:id="166"/>
      <w:bookmarkEnd w:id="16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pStyle w:val="6"/>
        <w:rPr>
          <w:rFonts w:ascii="仿宋_GB2312" w:eastAsia="仿宋_GB2312"/>
        </w:rPr>
      </w:pPr>
      <w:bookmarkStart w:id="168" w:name="_Toc247527563"/>
      <w:bookmarkStart w:id="169" w:name="_Toc247513962"/>
      <w:bookmarkStart w:id="170" w:name="_Toc152045539"/>
      <w:bookmarkStart w:id="171" w:name="_Toc152042315"/>
      <w:bookmarkStart w:id="172" w:name="_Toc247592876"/>
      <w:bookmarkStart w:id="173" w:name="_Toc144974507"/>
      <w:bookmarkStart w:id="174" w:name="_Toc449509665"/>
      <w:r>
        <w:rPr>
          <w:rFonts w:hint="eastAsia" w:ascii="仿宋_GB2312" w:eastAsia="仿宋_GB2312"/>
        </w:rPr>
        <w:t>1.9 踏勘现场</w:t>
      </w:r>
      <w:bookmarkEnd w:id="168"/>
      <w:bookmarkEnd w:id="169"/>
      <w:bookmarkEnd w:id="170"/>
      <w:bookmarkEnd w:id="171"/>
      <w:bookmarkEnd w:id="172"/>
      <w:bookmarkEnd w:id="173"/>
      <w:bookmarkEnd w:id="17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8"/>
          <w:rFonts w:hint="eastAsia" w:ascii="仿宋_GB2312" w:eastAsia="仿宋_GB2312"/>
        </w:rPr>
        <w:t>投标人须知前</w:t>
      </w:r>
      <w:bookmarkStart w:id="175" w:name="_Hlt449510692"/>
      <w:r>
        <w:rPr>
          <w:rStyle w:val="58"/>
          <w:rFonts w:hint="eastAsia" w:ascii="仿宋_GB2312" w:eastAsia="仿宋_GB2312"/>
        </w:rPr>
        <w:t>附</w:t>
      </w:r>
      <w:bookmarkEnd w:id="175"/>
      <w:r>
        <w:rPr>
          <w:rStyle w:val="58"/>
          <w:rFonts w:hint="eastAsia" w:ascii="仿宋_GB2312" w:eastAsia="仿宋_GB2312"/>
        </w:rPr>
        <w:t>表</w:t>
      </w:r>
      <w:r>
        <w:rPr>
          <w:rStyle w:val="58"/>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pStyle w:val="6"/>
        <w:rPr>
          <w:rFonts w:ascii="仿宋_GB2312" w:eastAsia="仿宋_GB2312"/>
        </w:rPr>
      </w:pPr>
      <w:bookmarkStart w:id="176" w:name="_Toc449509666"/>
      <w:bookmarkStart w:id="177" w:name="_Toc144974508"/>
      <w:bookmarkStart w:id="178" w:name="_Toc247527564"/>
      <w:bookmarkStart w:id="179" w:name="_Toc152042316"/>
      <w:bookmarkStart w:id="180" w:name="_Toc152045540"/>
      <w:bookmarkStart w:id="181" w:name="_Toc247513963"/>
      <w:bookmarkStart w:id="182" w:name="_Toc247592877"/>
      <w:r>
        <w:rPr>
          <w:rFonts w:hint="eastAsia" w:ascii="仿宋_GB2312" w:eastAsia="仿宋_GB2312"/>
        </w:rPr>
        <w:t>1.10 投标预备会</w:t>
      </w:r>
      <w:bookmarkEnd w:id="176"/>
      <w:bookmarkEnd w:id="177"/>
      <w:bookmarkEnd w:id="178"/>
      <w:bookmarkEnd w:id="179"/>
      <w:bookmarkEnd w:id="180"/>
      <w:bookmarkEnd w:id="181"/>
      <w:bookmarkEnd w:id="182"/>
      <w:r>
        <w:rPr>
          <w:rFonts w:hint="eastAsia" w:ascii="仿宋_GB2312" w:eastAsia="仿宋_GB231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8"/>
          <w:rFonts w:hint="eastAsia" w:ascii="仿宋_GB2312" w:eastAsia="仿宋_GB2312"/>
        </w:rPr>
        <w:t>投标人须</w:t>
      </w:r>
      <w:bookmarkStart w:id="183" w:name="_Hlt449510714"/>
      <w:r>
        <w:rPr>
          <w:rStyle w:val="58"/>
          <w:rFonts w:hint="eastAsia" w:ascii="仿宋_GB2312" w:eastAsia="仿宋_GB2312"/>
        </w:rPr>
        <w:t>知</w:t>
      </w:r>
      <w:bookmarkEnd w:id="183"/>
      <w:r>
        <w:rPr>
          <w:rStyle w:val="58"/>
          <w:rFonts w:hint="eastAsia" w:ascii="仿宋_GB2312" w:eastAsia="仿宋_GB2312"/>
        </w:rPr>
        <w:t>前附表</w:t>
      </w:r>
      <w:r>
        <w:rPr>
          <w:rStyle w:val="58"/>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8"/>
          <w:rFonts w:hint="eastAsia" w:ascii="仿宋_GB2312" w:eastAsia="仿宋_GB2312"/>
        </w:rPr>
        <w:t>投标人须知前附表</w:t>
      </w:r>
      <w:r>
        <w:rPr>
          <w:rStyle w:val="58"/>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8"/>
          <w:rFonts w:hint="eastAsia" w:ascii="仿宋_GB2312" w:eastAsia="仿宋_GB2312"/>
        </w:rPr>
        <w:t>投标人须知前附表</w:t>
      </w:r>
      <w:r>
        <w:rPr>
          <w:rStyle w:val="58"/>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pStyle w:val="6"/>
        <w:rPr>
          <w:rFonts w:ascii="仿宋_GB2312" w:hAnsi="仿宋" w:eastAsia="仿宋_GB2312" w:cs="仿宋"/>
        </w:rPr>
      </w:pPr>
      <w:bookmarkStart w:id="184" w:name="_Toc247085701"/>
      <w:bookmarkStart w:id="185" w:name="_Toc246996930"/>
      <w:bookmarkStart w:id="186" w:name="_Toc33257228"/>
      <w:bookmarkStart w:id="187" w:name="_Toc246996187"/>
      <w:bookmarkStart w:id="188" w:name="_Toc152042318"/>
      <w:bookmarkStart w:id="189" w:name="_Toc152045542"/>
      <w:bookmarkStart w:id="190" w:name="_Toc179632560"/>
      <w:bookmarkStart w:id="191" w:name="_Toc144974510"/>
      <w:r>
        <w:rPr>
          <w:rFonts w:hint="eastAsia" w:ascii="仿宋_GB2312" w:hAnsi="仿宋" w:eastAsia="仿宋_GB2312" w:cs="仿宋"/>
        </w:rPr>
        <w:t>1.11</w:t>
      </w:r>
      <w:r>
        <w:rPr>
          <w:rFonts w:ascii="仿宋_GB2312" w:hAnsi="仿宋" w:eastAsia="仿宋_GB2312" w:cs="仿宋"/>
        </w:rPr>
        <w:t xml:space="preserve"> </w:t>
      </w:r>
      <w:r>
        <w:rPr>
          <w:rFonts w:hint="eastAsia" w:ascii="仿宋_GB2312" w:hAnsi="仿宋" w:eastAsia="仿宋_GB2312" w:cs="仿宋"/>
        </w:rPr>
        <w:t>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pStyle w:val="6"/>
        <w:rPr>
          <w:rFonts w:ascii="仿宋_GB2312" w:hAnsi="仿宋" w:eastAsia="仿宋_GB2312" w:cs="仿宋"/>
        </w:rPr>
      </w:pPr>
      <w:bookmarkStart w:id="192" w:name="_Toc449509667"/>
      <w:r>
        <w:rPr>
          <w:rFonts w:hint="eastAsia" w:ascii="仿宋_GB2312" w:hAnsi="仿宋" w:eastAsia="仿宋_GB2312" w:cs="仿宋"/>
        </w:rPr>
        <w:t>1.12 偏离</w:t>
      </w:r>
      <w:bookmarkEnd w:id="192"/>
    </w:p>
    <w:p>
      <w:pPr>
        <w:pStyle w:val="5"/>
        <w:ind w:firstLine="643" w:firstLineChars="200"/>
        <w:rPr>
          <w:rFonts w:hint="eastAsia" w:ascii="仿宋_GB2312" w:hAnsi="仿宋" w:eastAsia="仿宋_GB2312" w:cs="仿宋"/>
          <w:b w:val="0"/>
          <w:sz w:val="21"/>
          <w:szCs w:val="21"/>
          <w:lang w:val="en-US" w:eastAsia="zh-CN"/>
        </w:rPr>
      </w:pPr>
      <w:r>
        <w:fldChar w:fldCharType="begin"/>
      </w:r>
      <w:r>
        <w:instrText xml:space="preserve"> HYPERLINK \l "第二章投标人须知前附表第111项" </w:instrText>
      </w:r>
      <w:r>
        <w:fldChar w:fldCharType="separate"/>
      </w:r>
      <w:r>
        <w:rPr>
          <w:rStyle w:val="58"/>
          <w:rFonts w:hint="eastAsia" w:ascii="仿宋_GB2312" w:hAnsi="仿宋" w:eastAsia="仿宋_GB2312" w:cs="仿宋"/>
          <w:b w:val="0"/>
          <w:color w:val="auto"/>
          <w:sz w:val="21"/>
          <w:szCs w:val="21"/>
        </w:rPr>
        <w:t>投标人须知前</w:t>
      </w:r>
      <w:bookmarkStart w:id="193" w:name="_Hlt449510789"/>
      <w:r>
        <w:rPr>
          <w:rStyle w:val="58"/>
          <w:rFonts w:hint="eastAsia" w:ascii="仿宋_GB2312" w:hAnsi="仿宋" w:eastAsia="仿宋_GB2312" w:cs="仿宋"/>
          <w:b w:val="0"/>
          <w:color w:val="auto"/>
          <w:sz w:val="21"/>
          <w:szCs w:val="21"/>
        </w:rPr>
        <w:t>附</w:t>
      </w:r>
      <w:bookmarkEnd w:id="193"/>
      <w:r>
        <w:rPr>
          <w:rStyle w:val="58"/>
          <w:rFonts w:hint="eastAsia" w:ascii="仿宋_GB2312" w:hAnsi="仿宋" w:eastAsia="仿宋_GB2312" w:cs="仿宋"/>
          <w:b w:val="0"/>
          <w:color w:val="auto"/>
          <w:sz w:val="21"/>
          <w:szCs w:val="21"/>
        </w:rPr>
        <w:t>表</w:t>
      </w:r>
      <w:r>
        <w:rPr>
          <w:rStyle w:val="58"/>
          <w:rFonts w:hint="eastAsia" w:ascii="仿宋_GB2312" w:hAnsi="仿宋" w:eastAsia="仿宋_GB2312" w:cs="仿宋"/>
          <w:b w:val="0"/>
          <w:color w:val="auto"/>
          <w:sz w:val="21"/>
          <w:szCs w:val="21"/>
        </w:rPr>
        <w:fldChar w:fldCharType="end"/>
      </w:r>
      <w:r>
        <w:rPr>
          <w:rFonts w:hint="eastAsia" w:ascii="仿宋_GB2312" w:hAnsi="仿宋" w:eastAsia="仿宋_GB2312" w:cs="仿宋"/>
          <w:b w:val="0"/>
          <w:sz w:val="21"/>
          <w:szCs w:val="21"/>
        </w:rPr>
        <w:t>允许投标文件偏离招标文件某些要求的，偏离应当符合招标文件规定的偏离范围和幅度</w:t>
      </w:r>
      <w:r>
        <w:rPr>
          <w:rFonts w:hint="eastAsia" w:ascii="仿宋_GB2312" w:hAnsi="仿宋" w:eastAsia="仿宋_GB2312" w:cs="仿宋"/>
          <w:b w:val="0"/>
          <w:sz w:val="21"/>
          <w:szCs w:val="21"/>
          <w:lang w:eastAsia="zh-CN"/>
        </w:rPr>
        <w:t>。</w:t>
      </w:r>
    </w:p>
    <w:p>
      <w:pPr>
        <w:pStyle w:val="5"/>
        <w:rPr>
          <w:rFonts w:ascii="仿宋_GB2312" w:eastAsia="仿宋_GB2312"/>
        </w:rPr>
      </w:pPr>
      <w:r>
        <w:rPr>
          <w:rFonts w:hint="eastAsia" w:ascii="仿宋_GB2312" w:eastAsia="仿宋_GB2312"/>
        </w:rPr>
        <w:t>2. 招标文件</w:t>
      </w:r>
      <w:bookmarkEnd w:id="184"/>
      <w:bookmarkEnd w:id="185"/>
      <w:bookmarkEnd w:id="186"/>
      <w:bookmarkEnd w:id="187"/>
      <w:bookmarkEnd w:id="188"/>
      <w:bookmarkEnd w:id="189"/>
      <w:bookmarkEnd w:id="190"/>
      <w:bookmarkEnd w:id="191"/>
    </w:p>
    <w:p>
      <w:pPr>
        <w:pStyle w:val="6"/>
        <w:rPr>
          <w:rFonts w:ascii="仿宋_GB2312" w:eastAsia="仿宋_GB2312"/>
        </w:rPr>
      </w:pPr>
      <w:bookmarkStart w:id="194" w:name="_Toc246996188"/>
      <w:bookmarkStart w:id="195" w:name="_Toc247085702"/>
      <w:bookmarkStart w:id="196" w:name="_Toc179632561"/>
      <w:bookmarkStart w:id="197" w:name="_Toc152045543"/>
      <w:bookmarkStart w:id="198" w:name="_Toc152042319"/>
      <w:bookmarkStart w:id="199" w:name="_Toc449509669"/>
      <w:bookmarkStart w:id="200" w:name="_Toc246996931"/>
      <w:bookmarkStart w:id="201" w:name="_Toc144974511"/>
      <w:r>
        <w:rPr>
          <w:rFonts w:hint="eastAsia" w:ascii="仿宋_GB2312" w:eastAsia="仿宋_GB2312"/>
        </w:rPr>
        <w:t>2.1 招标文件的组成</w:t>
      </w:r>
      <w:bookmarkEnd w:id="194"/>
      <w:bookmarkEnd w:id="195"/>
      <w:bookmarkEnd w:id="196"/>
      <w:bookmarkEnd w:id="197"/>
      <w:bookmarkEnd w:id="198"/>
      <w:bookmarkEnd w:id="199"/>
      <w:bookmarkEnd w:id="200"/>
      <w:bookmarkEnd w:id="201"/>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rPr>
      </w:pPr>
      <w:r>
        <w:rPr>
          <w:rFonts w:hint="eastAsia" w:ascii="仿宋_GB2312" w:eastAsia="仿宋_GB2312"/>
        </w:rPr>
        <w:t>（5）工程量清单</w:t>
      </w:r>
      <w:r>
        <w:rPr>
          <w:rFonts w:hint="eastAsia" w:ascii="仿宋_GB2312" w:eastAsia="仿宋_GB2312"/>
          <w:color w:val="FF0000"/>
          <w:lang w:eastAsia="zh-CN"/>
        </w:rPr>
        <w:t>（</w:t>
      </w:r>
      <w:r>
        <w:rPr>
          <w:rFonts w:hint="eastAsia" w:ascii="仿宋_GB2312" w:eastAsia="仿宋_GB2312"/>
          <w:color w:val="FF0000"/>
          <w:lang w:val="en-US" w:eastAsia="zh-CN"/>
        </w:rPr>
        <w:t>本次招标无</w:t>
      </w:r>
      <w:r>
        <w:rPr>
          <w:rFonts w:hint="eastAsia" w:ascii="仿宋_GB2312" w:eastAsia="仿宋_GB2312"/>
          <w:color w:val="FF0000"/>
          <w:lang w:eastAsia="zh-CN"/>
        </w:rPr>
        <w:t>）</w:t>
      </w:r>
      <w:r>
        <w:rPr>
          <w:rFonts w:hint="eastAsia" w:ascii="仿宋_GB2312" w:eastAsia="仿宋_GB2312"/>
        </w:rPr>
        <w:t xml:space="preserve">； </w:t>
      </w:r>
    </w:p>
    <w:p>
      <w:pPr>
        <w:spacing w:line="400" w:lineRule="exact"/>
        <w:ind w:firstLine="359" w:firstLineChars="171"/>
        <w:rPr>
          <w:rFonts w:ascii="仿宋_GB2312" w:eastAsia="仿宋_GB2312"/>
        </w:rPr>
      </w:pPr>
      <w:r>
        <w:rPr>
          <w:rFonts w:hint="eastAsia" w:ascii="仿宋_GB2312" w:eastAsia="仿宋_GB2312"/>
        </w:rPr>
        <w:t>（6）图纸；</w:t>
      </w:r>
    </w:p>
    <w:p>
      <w:pPr>
        <w:spacing w:line="400" w:lineRule="exact"/>
        <w:ind w:firstLine="359" w:firstLineChars="171"/>
        <w:rPr>
          <w:rFonts w:ascii="仿宋_GB2312" w:eastAsia="仿宋_GB2312"/>
        </w:rPr>
      </w:pPr>
      <w:r>
        <w:rPr>
          <w:rFonts w:hint="eastAsia" w:ascii="仿宋_GB2312" w:eastAsia="仿宋_GB2312"/>
        </w:rPr>
        <w:t>（7）投标文件格式；</w:t>
      </w:r>
    </w:p>
    <w:p>
      <w:pPr>
        <w:spacing w:line="400" w:lineRule="exact"/>
        <w:ind w:firstLine="420" w:firstLineChars="200"/>
        <w:rPr>
          <w:rFonts w:hint="eastAsia" w:ascii="仿宋_GB2312" w:eastAsia="仿宋_GB2312"/>
        </w:rPr>
      </w:pPr>
      <w:r>
        <w:rPr>
          <w:rFonts w:hint="eastAsia" w:ascii="仿宋_GB2312" w:eastAsia="仿宋_GB2312"/>
        </w:rPr>
        <w:t>（8）投标人须知前附表规定的其他材料。</w:t>
      </w:r>
    </w:p>
    <w:p>
      <w:pPr>
        <w:spacing w:line="400" w:lineRule="exact"/>
        <w:ind w:firstLine="420" w:firstLineChars="200"/>
        <w:rPr>
          <w:rFonts w:hint="default" w:ascii="仿宋_GB2312" w:eastAsia="仿宋_GB2312"/>
          <w:lang w:val="en-US" w:eastAsia="zh-CN"/>
        </w:rPr>
      </w:pPr>
      <w:r>
        <w:rPr>
          <w:rFonts w:hint="eastAsia" w:ascii="仿宋_GB2312" w:eastAsia="仿宋_GB2312"/>
          <w:lang w:val="en-US" w:eastAsia="zh-CN"/>
        </w:rPr>
        <w:t>2.1.2</w:t>
      </w:r>
      <w:r>
        <w:rPr>
          <w:rFonts w:hint="eastAsia" w:ascii="仿宋_GB2312" w:eastAsia="仿宋_GB2312"/>
          <w:color w:val="FF0000"/>
          <w:lang w:val="en-US" w:eastAsia="zh-CN"/>
        </w:rPr>
        <w:t>工程总承包合同，施工界面划分方案。</w:t>
      </w:r>
    </w:p>
    <w:p>
      <w:pPr>
        <w:spacing w:line="400" w:lineRule="exact"/>
        <w:ind w:firstLine="420" w:firstLineChars="200"/>
        <w:rPr>
          <w:rFonts w:ascii="仿宋_GB2312" w:eastAsia="仿宋_GB2312"/>
        </w:rPr>
      </w:pPr>
      <w:r>
        <w:rPr>
          <w:rFonts w:hint="eastAsia" w:ascii="仿宋_GB2312" w:eastAsia="仿宋_GB2312"/>
        </w:rPr>
        <w:t>2.1.</w:t>
      </w:r>
      <w:r>
        <w:rPr>
          <w:rFonts w:hint="eastAsia" w:ascii="仿宋_GB2312" w:eastAsia="仿宋_GB2312"/>
          <w:lang w:val="en-US" w:eastAsia="zh-CN"/>
        </w:rPr>
        <w:t>3</w:t>
      </w:r>
      <w:r>
        <w:rPr>
          <w:rFonts w:hint="eastAsia" w:ascii="仿宋_GB2312" w:eastAsia="仿宋_GB2312"/>
        </w:rPr>
        <w:t xml:space="preserve"> 根据本章第1.10款、第2.2款和第2.3款对招标文件所作的澄清、修改，构成招标文件的组成部分。</w:t>
      </w:r>
    </w:p>
    <w:p>
      <w:pPr>
        <w:pStyle w:val="6"/>
        <w:rPr>
          <w:rFonts w:ascii="仿宋_GB2312" w:eastAsia="仿宋_GB2312"/>
        </w:rPr>
      </w:pPr>
      <w:bookmarkStart w:id="202" w:name="_2.2_招标文件的澄清"/>
      <w:bookmarkEnd w:id="202"/>
      <w:bookmarkStart w:id="203" w:name="_Toc246996189"/>
      <w:bookmarkStart w:id="204" w:name="_Toc152042320"/>
      <w:bookmarkStart w:id="205" w:name="_Toc246996932"/>
      <w:bookmarkStart w:id="206" w:name="_Toc179632562"/>
      <w:bookmarkStart w:id="207" w:name="_Toc144974512"/>
      <w:bookmarkStart w:id="208" w:name="_Toc247085703"/>
      <w:bookmarkStart w:id="209" w:name="_Toc449509670"/>
      <w:bookmarkStart w:id="210" w:name="_Toc152045544"/>
      <w:r>
        <w:rPr>
          <w:rFonts w:hint="eastAsia" w:ascii="仿宋_GB2312" w:eastAsia="仿宋_GB2312"/>
        </w:rPr>
        <w:t>2.2 招标文件的澄清</w:t>
      </w:r>
      <w:bookmarkEnd w:id="203"/>
      <w:bookmarkEnd w:id="204"/>
      <w:bookmarkEnd w:id="205"/>
      <w:bookmarkEnd w:id="206"/>
      <w:bookmarkEnd w:id="207"/>
      <w:bookmarkEnd w:id="208"/>
      <w:bookmarkEnd w:id="209"/>
      <w:bookmarkEnd w:id="210"/>
      <w:r>
        <w:rPr>
          <w:rFonts w:hint="eastAsia" w:ascii="仿宋_GB2312" w:eastAsia="仿宋_GB231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8"/>
          <w:rFonts w:hint="eastAsia" w:ascii="仿宋_GB2312" w:eastAsia="仿宋_GB2312"/>
        </w:rPr>
        <w:t>投标人须知前</w:t>
      </w:r>
      <w:bookmarkStart w:id="211" w:name="_Hlt454279009"/>
      <w:bookmarkStart w:id="212" w:name="_Hlt454279010"/>
      <w:bookmarkStart w:id="213" w:name="_Hlt454279434"/>
      <w:r>
        <w:rPr>
          <w:rStyle w:val="58"/>
          <w:rFonts w:hint="eastAsia" w:ascii="仿宋_GB2312" w:eastAsia="仿宋_GB2312"/>
        </w:rPr>
        <w:t>附</w:t>
      </w:r>
      <w:bookmarkEnd w:id="211"/>
      <w:bookmarkEnd w:id="212"/>
      <w:bookmarkEnd w:id="213"/>
      <w:r>
        <w:rPr>
          <w:rStyle w:val="58"/>
          <w:rFonts w:hint="eastAsia" w:ascii="仿宋_GB2312" w:eastAsia="仿宋_GB2312"/>
        </w:rPr>
        <w:t>表2.2.1</w:t>
      </w:r>
      <w:r>
        <w:rPr>
          <w:rStyle w:val="58"/>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8"/>
          <w:rFonts w:hint="eastAsia" w:ascii="仿宋_GB2312" w:eastAsia="仿宋_GB2312"/>
        </w:rPr>
        <w:t>投标</w:t>
      </w:r>
      <w:bookmarkStart w:id="214" w:name="_Hlt454279438"/>
      <w:r>
        <w:rPr>
          <w:rStyle w:val="58"/>
          <w:rFonts w:hint="eastAsia" w:ascii="仿宋_GB2312" w:eastAsia="仿宋_GB2312"/>
        </w:rPr>
        <w:t>人</w:t>
      </w:r>
      <w:bookmarkEnd w:id="214"/>
      <w:r>
        <w:rPr>
          <w:rStyle w:val="58"/>
          <w:rFonts w:hint="eastAsia" w:ascii="仿宋_GB2312" w:eastAsia="仿宋_GB2312"/>
        </w:rPr>
        <w:t>须知前附表2.2.3</w:t>
      </w:r>
      <w:r>
        <w:rPr>
          <w:rStyle w:val="58"/>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15" w:name="第二章第222项"/>
      <w:r>
        <w:rPr>
          <w:rFonts w:hint="eastAsia" w:ascii="仿宋_GB2312" w:eastAsia="仿宋_GB2312"/>
        </w:rPr>
        <w:t>2.2.2</w:t>
      </w:r>
      <w:bookmarkEnd w:id="215"/>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8"/>
          <w:rFonts w:hint="eastAsia" w:ascii="仿宋_GB2312" w:eastAsia="仿宋_GB2312"/>
        </w:rPr>
        <w:t>投标人须</w:t>
      </w:r>
      <w:bookmarkStart w:id="216" w:name="_Hlt456020785"/>
      <w:r>
        <w:rPr>
          <w:rStyle w:val="58"/>
          <w:rFonts w:hint="eastAsia" w:ascii="仿宋_GB2312" w:eastAsia="仿宋_GB2312"/>
        </w:rPr>
        <w:t>知</w:t>
      </w:r>
      <w:bookmarkEnd w:id="216"/>
      <w:r>
        <w:rPr>
          <w:rStyle w:val="58"/>
          <w:rFonts w:hint="eastAsia" w:ascii="仿宋_GB2312" w:eastAsia="仿宋_GB2312"/>
        </w:rPr>
        <w:t>前附表2.2.3</w:t>
      </w:r>
      <w:r>
        <w:rPr>
          <w:rStyle w:val="58"/>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8"/>
          <w:rFonts w:hint="eastAsia" w:ascii="仿宋_GB2312" w:eastAsia="仿宋_GB2312"/>
        </w:rPr>
        <w:t>投标人须知前附表2.2.3</w:t>
      </w:r>
      <w:r>
        <w:rPr>
          <w:rStyle w:val="58"/>
          <w:rFonts w:hint="eastAsia" w:ascii="仿宋_GB2312" w:eastAsia="仿宋_GB2312"/>
        </w:rPr>
        <w:fldChar w:fldCharType="end"/>
      </w:r>
      <w:r>
        <w:rPr>
          <w:rFonts w:hint="eastAsia" w:ascii="仿宋_GB2312" w:eastAsia="仿宋_GB2312"/>
        </w:rPr>
        <w:t>规定的方式进行发布。</w:t>
      </w:r>
    </w:p>
    <w:p>
      <w:pPr>
        <w:pStyle w:val="6"/>
        <w:rPr>
          <w:rFonts w:ascii="仿宋_GB2312" w:eastAsia="仿宋_GB2312"/>
        </w:rPr>
      </w:pPr>
      <w:bookmarkStart w:id="217" w:name="_Toc449509671"/>
      <w:bookmarkStart w:id="218" w:name="_Toc246996933"/>
      <w:bookmarkStart w:id="219" w:name="_Toc152042321"/>
      <w:bookmarkStart w:id="220" w:name="_Toc152045545"/>
      <w:bookmarkStart w:id="221" w:name="_Toc144974513"/>
      <w:bookmarkStart w:id="222" w:name="_Toc179632563"/>
      <w:bookmarkStart w:id="223" w:name="_Toc246996190"/>
      <w:bookmarkStart w:id="224" w:name="_Toc247085704"/>
      <w:r>
        <w:rPr>
          <w:rFonts w:hint="eastAsia" w:ascii="仿宋_GB2312" w:eastAsia="仿宋_GB2312"/>
        </w:rPr>
        <w:t>2.3 招标文件的修改</w:t>
      </w:r>
      <w:bookmarkEnd w:id="217"/>
      <w:bookmarkEnd w:id="218"/>
      <w:bookmarkEnd w:id="219"/>
      <w:bookmarkEnd w:id="220"/>
      <w:bookmarkEnd w:id="221"/>
      <w:bookmarkEnd w:id="222"/>
      <w:bookmarkEnd w:id="223"/>
      <w:bookmarkEnd w:id="224"/>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lang w:val="en-US" w:eastAsia="zh-CN"/>
        </w:rPr>
        <w:t>0.5</w:t>
      </w:r>
      <w:r>
        <w:rPr>
          <w:rFonts w:hint="eastAsia" w:ascii="仿宋_GB2312" w:eastAsia="仿宋_GB2312"/>
        </w:rPr>
        <w:t>天，并且修改内容影响投标文件编制的，将相应延长投标截止时间。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8"/>
          <w:rFonts w:hint="eastAsia" w:ascii="仿宋_GB2312" w:eastAsia="仿宋_GB2312"/>
        </w:rPr>
        <w:t>投标人须知前附表2.2.3</w:t>
      </w:r>
      <w:r>
        <w:rPr>
          <w:rStyle w:val="58"/>
          <w:rFonts w:hint="eastAsia" w:ascii="仿宋_GB2312" w:eastAsia="仿宋_GB2312"/>
        </w:rPr>
        <w:fldChar w:fldCharType="end"/>
      </w:r>
      <w:r>
        <w:rPr>
          <w:rFonts w:hint="eastAsia" w:ascii="仿宋_GB2312" w:eastAsia="仿宋_GB2312"/>
        </w:rPr>
        <w:t>规定的方式进行发布。</w:t>
      </w:r>
    </w:p>
    <w:p>
      <w:pPr>
        <w:pStyle w:val="5"/>
        <w:rPr>
          <w:rFonts w:ascii="仿宋_GB2312" w:eastAsia="仿宋_GB2312"/>
        </w:rPr>
      </w:pPr>
      <w:bookmarkStart w:id="225" w:name="_Toc33257229"/>
      <w:bookmarkStart w:id="226" w:name="_Toc179632564"/>
      <w:bookmarkStart w:id="227" w:name="_Toc144974514"/>
      <w:bookmarkStart w:id="228" w:name="_Toc246996191"/>
      <w:bookmarkStart w:id="229" w:name="_Toc247085705"/>
      <w:bookmarkStart w:id="230" w:name="_Toc152045546"/>
      <w:bookmarkStart w:id="231" w:name="_Toc246996934"/>
      <w:bookmarkStart w:id="232" w:name="_Toc152042322"/>
      <w:r>
        <w:rPr>
          <w:rFonts w:hint="eastAsia" w:ascii="仿宋_GB2312" w:eastAsia="仿宋_GB2312"/>
        </w:rPr>
        <w:t>3. 投标文件</w:t>
      </w:r>
      <w:bookmarkEnd w:id="225"/>
      <w:bookmarkEnd w:id="226"/>
      <w:bookmarkEnd w:id="227"/>
      <w:bookmarkEnd w:id="228"/>
      <w:bookmarkEnd w:id="229"/>
      <w:bookmarkEnd w:id="230"/>
      <w:bookmarkEnd w:id="231"/>
      <w:bookmarkEnd w:id="232"/>
    </w:p>
    <w:p>
      <w:pPr>
        <w:pStyle w:val="6"/>
        <w:rPr>
          <w:rFonts w:ascii="仿宋_GB2312" w:eastAsia="仿宋_GB2312"/>
        </w:rPr>
      </w:pPr>
      <w:bookmarkStart w:id="233" w:name="_Toc152042323"/>
      <w:bookmarkStart w:id="234" w:name="_Toc144974515"/>
      <w:bookmarkStart w:id="235" w:name="_Toc449509673"/>
      <w:bookmarkStart w:id="236" w:name="_Toc152045547"/>
      <w:bookmarkStart w:id="237" w:name="_Toc246996192"/>
      <w:bookmarkStart w:id="238" w:name="_Toc247085706"/>
      <w:bookmarkStart w:id="239" w:name="_Toc179632565"/>
      <w:bookmarkStart w:id="240" w:name="_Toc246996935"/>
      <w:r>
        <w:rPr>
          <w:rFonts w:hint="eastAsia" w:ascii="仿宋_GB2312" w:eastAsia="仿宋_GB2312"/>
        </w:rPr>
        <w:t>3.1 投标文件的组成</w:t>
      </w:r>
      <w:bookmarkEnd w:id="233"/>
      <w:bookmarkEnd w:id="234"/>
      <w:bookmarkEnd w:id="235"/>
      <w:bookmarkEnd w:id="236"/>
      <w:bookmarkEnd w:id="237"/>
      <w:bookmarkEnd w:id="238"/>
      <w:bookmarkEnd w:id="239"/>
      <w:bookmarkEnd w:id="240"/>
    </w:p>
    <w:p>
      <w:pPr>
        <w:spacing w:line="400" w:lineRule="exact"/>
        <w:ind w:firstLine="359" w:firstLineChars="171"/>
        <w:rPr>
          <w:rFonts w:ascii="仿宋_GB2312" w:eastAsia="仿宋_GB2312"/>
        </w:rPr>
      </w:pPr>
      <w:bookmarkStart w:id="241" w:name="第二章第311项"/>
      <w:r>
        <w:rPr>
          <w:rFonts w:hint="eastAsia" w:ascii="仿宋_GB2312" w:eastAsia="仿宋_GB2312"/>
        </w:rPr>
        <w:t>3.1.1</w:t>
      </w:r>
      <w:bookmarkEnd w:id="241"/>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color w:val="auto"/>
        </w:rPr>
      </w:pPr>
      <w:r>
        <w:rPr>
          <w:rFonts w:ascii="Calibri" w:hAnsi="Calibri" w:eastAsia="仿宋_GB2312" w:cs="Calibri"/>
          <w:color w:val="auto"/>
        </w:rPr>
        <w:t>①</w:t>
      </w:r>
      <w:r>
        <w:rPr>
          <w:rFonts w:hint="eastAsia" w:ascii="仿宋_GB2312" w:eastAsia="仿宋_GB2312"/>
          <w:color w:val="auto"/>
        </w:rPr>
        <w:t>项目技术负责人</w:t>
      </w:r>
      <w:r>
        <w:rPr>
          <w:rFonts w:hint="eastAsia" w:ascii="仿宋_GB2312" w:eastAsia="仿宋_GB2312"/>
          <w:color w:val="FF0000"/>
          <w:lang w:val="en-US" w:eastAsia="zh-CN"/>
        </w:rPr>
        <w:t>身份证</w:t>
      </w:r>
      <w:r>
        <w:rPr>
          <w:rFonts w:hint="eastAsia" w:ascii="仿宋_GB2312" w:eastAsia="仿宋_GB2312"/>
          <w:color w:val="auto"/>
        </w:rPr>
        <w:t>、专职安全生产管理人员</w:t>
      </w:r>
      <w:r>
        <w:rPr>
          <w:rFonts w:hint="eastAsia" w:ascii="仿宋_GB2312" w:eastAsia="仿宋_GB2312"/>
          <w:color w:val="FF0000"/>
          <w:lang w:val="en-US" w:eastAsia="zh-CN"/>
        </w:rPr>
        <w:t>身份证</w:t>
      </w:r>
      <w:r>
        <w:rPr>
          <w:rFonts w:hint="eastAsia" w:ascii="仿宋_GB2312" w:eastAsia="仿宋_GB2312"/>
          <w:color w:val="auto"/>
        </w:rPr>
        <w:t>，1人1岗，不得兼任；</w:t>
      </w:r>
      <w:r>
        <w:rPr>
          <w:rFonts w:ascii="Calibri" w:hAnsi="Calibri" w:eastAsia="仿宋_GB2312" w:cs="Calibri"/>
          <w:color w:val="auto"/>
        </w:rPr>
        <w:t>②</w:t>
      </w:r>
      <w:r>
        <w:rPr>
          <w:rFonts w:hint="eastAsia" w:ascii="仿宋_GB2312" w:eastAsia="仿宋_GB2312"/>
          <w:color w:val="auto"/>
        </w:rPr>
        <w:t>企业主要负责人（</w:t>
      </w:r>
      <w:r>
        <w:rPr>
          <w:rFonts w:hint="eastAsia" w:ascii="仿宋_GB2312" w:eastAsia="仿宋_GB2312"/>
          <w:b/>
          <w:color w:val="auto"/>
        </w:rPr>
        <w:t>包括企业法人代表、企业负责人、企业分管安全生产的副经理以及企业技术主要负责人</w:t>
      </w:r>
      <w:r>
        <w:rPr>
          <w:rFonts w:hint="eastAsia" w:ascii="仿宋_GB2312" w:eastAsia="仿宋_GB2312"/>
          <w:color w:val="auto"/>
        </w:rPr>
        <w:t>）建设行政主管部门出具的有效安全生产考核合格证（A证）（接受有效合法的电子证书）；</w:t>
      </w:r>
      <w:r>
        <w:rPr>
          <w:rFonts w:ascii="Calibri" w:hAnsi="Calibri" w:eastAsia="仿宋_GB2312" w:cs="Calibri"/>
          <w:color w:val="auto"/>
        </w:rPr>
        <w:t>③</w:t>
      </w:r>
      <w:r>
        <w:rPr>
          <w:rFonts w:hint="eastAsia" w:ascii="仿宋_GB2312" w:eastAsia="仿宋_GB2312"/>
          <w:color w:val="auto"/>
        </w:rPr>
        <w:t>建筑施工企业主要负责人安全生产任职资格A类证书登记表；</w:t>
      </w:r>
      <w:r>
        <w:rPr>
          <w:rFonts w:hint="eastAsia" w:ascii="宋体" w:hAnsi="宋体" w:cs="宋体"/>
          <w:color w:val="auto"/>
        </w:rPr>
        <w:t>④</w:t>
      </w:r>
      <w:r>
        <w:rPr>
          <w:rFonts w:ascii="仿宋_GB2312" w:eastAsia="仿宋_GB2312"/>
          <w:color w:val="auto"/>
        </w:rPr>
        <w:t>法定代表人授权的委托代理人</w:t>
      </w:r>
      <w:r>
        <w:rPr>
          <w:rFonts w:hint="eastAsia" w:ascii="仿宋_GB2312" w:eastAsia="仿宋_GB2312"/>
          <w:color w:val="auto"/>
        </w:rPr>
        <w:t>及项目负责人社保证明（社保机构出具的由本单位或分公司为其缴纳的近3个月中任何1个月的社保证明。提供汇总表的，为方便查找，请打“√”标明）；</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color w:val="FF0000"/>
          <w:lang w:eastAsia="zh-CN"/>
        </w:rPr>
        <w:t>（</w:t>
      </w:r>
      <w:r>
        <w:rPr>
          <w:rFonts w:hint="eastAsia" w:ascii="仿宋_GB2312" w:eastAsia="仿宋_GB2312"/>
          <w:color w:val="FF0000"/>
          <w:lang w:val="en-US" w:eastAsia="zh-CN"/>
        </w:rPr>
        <w:t>要求授权委托人为实际施工人</w:t>
      </w:r>
      <w:r>
        <w:rPr>
          <w:rFonts w:hint="eastAsia" w:ascii="仿宋_GB2312" w:eastAsia="仿宋_GB2312"/>
          <w:color w:val="FF0000"/>
          <w:lang w:eastAsia="zh-CN"/>
        </w:rPr>
        <w:t>）</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ascii="Wingdings 2" w:hAnsi="Wingdings 2"/>
        </w:rPr>
        <w:sym w:font="Wingdings 2" w:char="00A3"/>
      </w:r>
      <w:r>
        <w:rPr>
          <w:rFonts w:hint="eastAsia" w:ascii="仿宋_GB2312" w:eastAsia="仿宋_GB2312"/>
        </w:rPr>
        <w:t>（8）省外企业需提供《省外企业进川承接业务备案证明》</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（11）</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hAnsi="仿宋" w:eastAsia="仿宋_GB2312" w:cs="仿宋"/>
        </w:rPr>
        <w:t>（12）项目管理机构配备情况表中所有人员社保证明（社保机构出具的由本单位或分公司为其缴纳的近3 个月中任何1 个月的社保证明，提供汇总表的，为方便查找，请打“√”标明；</w:t>
      </w:r>
    </w:p>
    <w:p>
      <w:pPr>
        <w:spacing w:line="400" w:lineRule="exact"/>
        <w:ind w:firstLine="420" w:firstLineChars="200"/>
        <w:rPr>
          <w:rFonts w:ascii="仿宋_GB2312" w:eastAsia="仿宋_GB2312"/>
        </w:rPr>
      </w:pPr>
    </w:p>
    <w:p>
      <w:pPr>
        <w:spacing w:line="400" w:lineRule="exact"/>
        <w:ind w:firstLine="422" w:firstLineChars="200"/>
        <w:rPr>
          <w:rFonts w:ascii="仿宋_GB2312" w:eastAsia="仿宋_GB2312"/>
          <w:b/>
        </w:rPr>
      </w:pPr>
      <w:r>
        <w:rPr>
          <w:rFonts w:hint="eastAsia" w:ascii="仿宋_GB2312" w:eastAsia="仿宋_GB2312"/>
          <w:b/>
          <w:color w:val="FF0000"/>
        </w:rPr>
        <w:t>注：</w:t>
      </w:r>
      <w:r>
        <w:rPr>
          <w:rFonts w:hint="eastAsia" w:ascii="仿宋_GB2312" w:eastAsia="仿宋_GB2312"/>
          <w:b/>
        </w:rPr>
        <w:t>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42" w:name="第二章第312项"/>
      <w:r>
        <w:rPr>
          <w:rFonts w:hint="eastAsia" w:ascii="仿宋_GB2312" w:eastAsia="仿宋_GB2312"/>
        </w:rPr>
        <w:t>3.1.2</w:t>
      </w:r>
      <w:bookmarkEnd w:id="242"/>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color w:val="FF0000"/>
        </w:rPr>
      </w:pPr>
      <w:r>
        <w:rPr>
          <w:rFonts w:hint="eastAsia" w:ascii="仿宋_GB2312" w:hAnsi="仿宋" w:eastAsia="仿宋_GB2312" w:cs="仿宋"/>
          <w:color w:val="FF0000"/>
        </w:rPr>
        <w:t>（1）投标函；</w:t>
      </w:r>
    </w:p>
    <w:p>
      <w:pPr>
        <w:spacing w:line="400" w:lineRule="exact"/>
        <w:ind w:firstLine="359" w:firstLineChars="171"/>
        <w:rPr>
          <w:rFonts w:ascii="仿宋_GB2312" w:hAnsi="仿宋" w:eastAsia="仿宋_GB2312" w:cs="仿宋"/>
          <w:color w:val="FF0000"/>
        </w:rPr>
      </w:pPr>
      <w:r>
        <w:rPr>
          <w:rFonts w:hint="eastAsia" w:ascii="仿宋_GB2312" w:hAnsi="仿宋" w:eastAsia="仿宋_GB2312" w:cs="仿宋"/>
          <w:color w:val="FF0000"/>
        </w:rPr>
        <w:t>（2）投标报价【报表格式采用《浙江省建设工程计价规则》2018版规定格式】：</w:t>
      </w:r>
    </w:p>
    <w:p>
      <w:pPr>
        <w:spacing w:line="400" w:lineRule="exact"/>
        <w:ind w:firstLine="359" w:firstLineChars="171"/>
        <w:rPr>
          <w:rFonts w:ascii="仿宋_GB2312" w:eastAsia="仿宋_GB2312"/>
        </w:rPr>
      </w:pPr>
      <w:r>
        <w:rPr>
          <w:rFonts w:hint="eastAsia" w:ascii="仿宋_GB2312" w:eastAsia="仿宋_GB2312"/>
        </w:rPr>
        <w:t>（3）投标报价需要的其他资料（招标人要求提供的或投标人认为需要提供的其它商务资料）。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pStyle w:val="6"/>
        <w:rPr>
          <w:rFonts w:ascii="仿宋_GB2312" w:hAnsi="宋体" w:eastAsia="仿宋_GB2312"/>
          <w:sz w:val="21"/>
          <w:szCs w:val="21"/>
        </w:rPr>
      </w:pPr>
      <w:bookmarkStart w:id="243" w:name="_Toc246996193"/>
      <w:bookmarkStart w:id="244" w:name="_Toc152045548"/>
      <w:bookmarkStart w:id="245" w:name="_Toc246996936"/>
      <w:bookmarkStart w:id="246" w:name="_Toc247085707"/>
      <w:bookmarkStart w:id="247" w:name="_Toc449509674"/>
      <w:bookmarkStart w:id="248" w:name="_Toc144974516"/>
      <w:bookmarkStart w:id="249" w:name="_Toc152042324"/>
      <w:bookmarkStart w:id="250" w:name="_Toc179632566"/>
      <w:r>
        <w:rPr>
          <w:rFonts w:hint="eastAsia" w:ascii="仿宋_GB2312" w:eastAsia="仿宋_GB2312"/>
        </w:rPr>
        <w:t>3.2 投标报价</w:t>
      </w:r>
      <w:bookmarkEnd w:id="243"/>
      <w:bookmarkEnd w:id="244"/>
      <w:bookmarkEnd w:id="245"/>
      <w:bookmarkEnd w:id="246"/>
      <w:bookmarkEnd w:id="247"/>
      <w:bookmarkEnd w:id="248"/>
      <w:bookmarkEnd w:id="249"/>
      <w:bookmarkEnd w:id="250"/>
    </w:p>
    <w:p>
      <w:pPr>
        <w:spacing w:line="400" w:lineRule="exact"/>
        <w:ind w:firstLine="420" w:firstLineChars="200"/>
        <w:rPr>
          <w:rFonts w:ascii="仿宋_GB2312" w:eastAsia="仿宋_GB2312"/>
        </w:rPr>
      </w:pPr>
      <w:r>
        <w:rPr>
          <w:rFonts w:hint="eastAsia" w:ascii="仿宋_GB2312" w:eastAsia="仿宋_GB2312"/>
        </w:rPr>
        <w:t>3.2.1 投标人应按</w:t>
      </w:r>
      <w:r>
        <w:fldChar w:fldCharType="begin"/>
      </w:r>
      <w:r>
        <w:instrText xml:space="preserve"> HYPERLINK \l "第五章工程量清单" </w:instrText>
      </w:r>
      <w:r>
        <w:fldChar w:fldCharType="separate"/>
      </w:r>
      <w:r>
        <w:rPr>
          <w:rStyle w:val="58"/>
          <w:rFonts w:hint="eastAsia" w:ascii="仿宋_GB2312" w:eastAsia="仿宋_GB2312"/>
        </w:rPr>
        <w:t>第五章“工程量清单”</w:t>
      </w:r>
      <w:r>
        <w:rPr>
          <w:rStyle w:val="58"/>
          <w:rFonts w:hint="eastAsia" w:ascii="仿宋_GB2312" w:eastAsia="仿宋_GB2312"/>
        </w:rPr>
        <w:fldChar w:fldCharType="end"/>
      </w:r>
      <w:r>
        <w:rPr>
          <w:rFonts w:hint="eastAsia" w:ascii="仿宋_GB2312" w:eastAsia="仿宋_GB2312"/>
        </w:rPr>
        <w:t>的要求填写相应表格</w:t>
      </w:r>
      <w:r>
        <w:rPr>
          <w:rFonts w:hint="eastAsia" w:ascii="仿宋_GB2312" w:eastAsia="仿宋_GB2312"/>
          <w:lang w:eastAsia="zh-CN"/>
        </w:rPr>
        <w:t>，</w:t>
      </w:r>
      <w:r>
        <w:rPr>
          <w:rFonts w:hint="eastAsia" w:ascii="仿宋_GB2312" w:eastAsia="仿宋_GB2312"/>
          <w:color w:val="FF0000"/>
          <w:lang w:val="en-US" w:eastAsia="zh-CN"/>
        </w:rPr>
        <w:t>本次招标无</w:t>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3.2.2 投标人在投标截止时间前修改投标函中的投标报价总额，应同时修改“已标价工程量清单”中的相应报价，投标报价总额为各分项金额之和。此修改须符合</w:t>
      </w:r>
      <w:r>
        <w:fldChar w:fldCharType="begin"/>
      </w:r>
      <w:r>
        <w:instrText xml:space="preserve"> HYPERLINK \l "第二章第43项" </w:instrText>
      </w:r>
      <w:r>
        <w:fldChar w:fldCharType="separate"/>
      </w:r>
      <w:r>
        <w:rPr>
          <w:rStyle w:val="58"/>
          <w:rFonts w:hint="eastAsia" w:ascii="仿宋_GB2312" w:eastAsia="仿宋_GB2312"/>
        </w:rPr>
        <w:t>本章第4.3款</w:t>
      </w:r>
      <w:r>
        <w:rPr>
          <w:rStyle w:val="58"/>
          <w:rFonts w:hint="eastAsia" w:ascii="仿宋_GB2312" w:eastAsia="仿宋_GB2312"/>
        </w:rPr>
        <w:fldChar w:fldCharType="end"/>
      </w:r>
      <w:r>
        <w:rPr>
          <w:rFonts w:hint="eastAsia" w:ascii="仿宋_GB2312" w:eastAsia="仿宋_GB2312"/>
        </w:rPr>
        <w:t>的有关要求。</w:t>
      </w:r>
      <w:bookmarkStart w:id="251" w:name="_Toc179632567"/>
      <w:bookmarkStart w:id="252" w:name="_Toc152045549"/>
      <w:bookmarkStart w:id="253" w:name="_Toc144974517"/>
      <w:bookmarkStart w:id="254" w:name="_Toc152042325"/>
    </w:p>
    <w:p>
      <w:pPr>
        <w:spacing w:line="400" w:lineRule="exact"/>
        <w:ind w:firstLine="420" w:firstLineChars="200"/>
        <w:rPr>
          <w:rFonts w:ascii="仿宋_GB2312" w:eastAsia="仿宋_GB2312"/>
        </w:rPr>
      </w:pPr>
      <w:bookmarkStart w:id="255" w:name="第二章第323项"/>
      <w:r>
        <w:rPr>
          <w:rFonts w:hint="eastAsia" w:ascii="仿宋_GB2312" w:eastAsia="仿宋_GB2312"/>
        </w:rPr>
        <w:t>3.2.3</w:t>
      </w:r>
      <w:bookmarkEnd w:id="255"/>
      <w:r>
        <w:rPr>
          <w:rFonts w:hint="eastAsia" w:ascii="仿宋_GB2312" w:eastAsia="仿宋_GB2312"/>
        </w:rPr>
        <w:t xml:space="preserve"> </w:t>
      </w:r>
      <w:r>
        <w:rPr>
          <w:rFonts w:hint="eastAsia" w:ascii="仿宋_GB2312" w:eastAsia="仿宋_GB2312"/>
          <w:color w:val="FF0000"/>
        </w:rPr>
        <w:t>招标人设有最高投标限价</w:t>
      </w:r>
      <w:r>
        <w:rPr>
          <w:rFonts w:hint="eastAsia" w:ascii="仿宋_GB2312" w:eastAsia="仿宋_GB2312"/>
          <w:color w:val="FF0000"/>
          <w:lang w:eastAsia="zh-CN"/>
        </w:rPr>
        <w:t>（</w:t>
      </w:r>
      <w:r>
        <w:rPr>
          <w:rFonts w:hint="eastAsia" w:ascii="仿宋_GB2312" w:eastAsia="仿宋_GB2312"/>
          <w:color w:val="FF0000"/>
          <w:lang w:val="en-US" w:eastAsia="zh-CN"/>
        </w:rPr>
        <w:t>或基础/起步下浮率</w:t>
      </w:r>
      <w:r>
        <w:rPr>
          <w:rFonts w:hint="eastAsia" w:ascii="仿宋_GB2312" w:eastAsia="仿宋_GB2312"/>
          <w:color w:val="FF0000"/>
          <w:lang w:eastAsia="zh-CN"/>
        </w:rPr>
        <w:t>）</w:t>
      </w:r>
      <w:r>
        <w:rPr>
          <w:rFonts w:hint="eastAsia" w:ascii="仿宋_GB2312" w:eastAsia="仿宋_GB2312"/>
          <w:color w:val="FF0000"/>
        </w:rPr>
        <w:t>的，投标人的投标报价不得超过最高投标限价</w:t>
      </w:r>
      <w:r>
        <w:rPr>
          <w:rFonts w:hint="eastAsia" w:ascii="仿宋_GB2312" w:eastAsia="仿宋_GB2312"/>
          <w:color w:val="FF0000"/>
          <w:lang w:eastAsia="zh-CN"/>
        </w:rPr>
        <w:t>（</w:t>
      </w:r>
      <w:r>
        <w:rPr>
          <w:rFonts w:hint="eastAsia" w:ascii="仿宋_GB2312" w:eastAsia="仿宋_GB2312"/>
          <w:color w:val="FF0000"/>
          <w:lang w:val="en-US" w:eastAsia="zh-CN"/>
        </w:rPr>
        <w:t>或不得小于基础/起步下浮率</w:t>
      </w:r>
      <w:r>
        <w:rPr>
          <w:rFonts w:hint="eastAsia" w:ascii="仿宋_GB2312" w:eastAsia="仿宋_GB2312"/>
          <w:color w:val="FF0000"/>
          <w:lang w:eastAsia="zh-CN"/>
        </w:rPr>
        <w:t>）</w:t>
      </w:r>
      <w:r>
        <w:rPr>
          <w:rFonts w:hint="eastAsia" w:ascii="仿宋_GB2312" w:eastAsia="仿宋_GB2312"/>
          <w:color w:val="FF0000"/>
        </w:rPr>
        <w:t>，最高投标限价</w:t>
      </w:r>
      <w:r>
        <w:rPr>
          <w:rFonts w:hint="eastAsia" w:ascii="仿宋_GB2312" w:eastAsia="仿宋_GB2312"/>
          <w:color w:val="FF0000"/>
          <w:lang w:eastAsia="zh-CN"/>
        </w:rPr>
        <w:t>（</w:t>
      </w:r>
      <w:r>
        <w:rPr>
          <w:rFonts w:hint="eastAsia" w:ascii="仿宋_GB2312" w:eastAsia="仿宋_GB2312"/>
          <w:color w:val="FF0000"/>
          <w:lang w:val="en-US" w:eastAsia="zh-CN"/>
        </w:rPr>
        <w:t>基础/起步下浮率</w:t>
      </w:r>
      <w:r>
        <w:rPr>
          <w:rFonts w:hint="eastAsia" w:ascii="仿宋_GB2312" w:eastAsia="仿宋_GB2312"/>
          <w:color w:val="FF0000"/>
          <w:lang w:eastAsia="zh-CN"/>
        </w:rPr>
        <w:t>）</w:t>
      </w:r>
      <w:r>
        <w:rPr>
          <w:rFonts w:hint="eastAsia" w:ascii="仿宋_GB2312" w:eastAsia="仿宋_GB2312"/>
          <w:color w:val="FF0000"/>
        </w:rPr>
        <w:t>或其计算方法在投标人须知前附表中载明。</w:t>
      </w:r>
    </w:p>
    <w:p>
      <w:pPr>
        <w:pStyle w:val="6"/>
        <w:rPr>
          <w:rFonts w:ascii="仿宋_GB2312" w:eastAsia="仿宋_GB2312"/>
        </w:rPr>
      </w:pPr>
      <w:bookmarkStart w:id="256" w:name="_Toc246996937"/>
      <w:bookmarkStart w:id="257" w:name="_Toc247085708"/>
      <w:bookmarkStart w:id="258" w:name="_Toc246996194"/>
      <w:bookmarkStart w:id="259" w:name="_Toc449509675"/>
      <w:r>
        <w:rPr>
          <w:rFonts w:hint="eastAsia" w:ascii="仿宋_GB2312" w:eastAsia="仿宋_GB2312"/>
        </w:rPr>
        <w:t>3.3 投标有效期</w:t>
      </w:r>
      <w:bookmarkEnd w:id="251"/>
      <w:bookmarkEnd w:id="252"/>
      <w:bookmarkEnd w:id="253"/>
      <w:bookmarkEnd w:id="254"/>
      <w:bookmarkEnd w:id="256"/>
      <w:bookmarkEnd w:id="257"/>
      <w:bookmarkEnd w:id="258"/>
      <w:bookmarkEnd w:id="259"/>
    </w:p>
    <w:p>
      <w:pPr>
        <w:spacing w:line="400" w:lineRule="exact"/>
        <w:ind w:firstLine="420" w:firstLineChars="200"/>
        <w:rPr>
          <w:rFonts w:ascii="仿宋_GB2312" w:eastAsia="仿宋_GB2312"/>
        </w:rPr>
      </w:pPr>
      <w:bookmarkStart w:id="260" w:name="第二章第331项"/>
      <w:r>
        <w:rPr>
          <w:rFonts w:hint="eastAsia" w:ascii="仿宋_GB2312" w:eastAsia="仿宋_GB2312"/>
        </w:rPr>
        <w:t>3.3.1</w:t>
      </w:r>
      <w:bookmarkEnd w:id="260"/>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6"/>
        <w:rPr>
          <w:rFonts w:hint="default" w:ascii="仿宋_GB2312" w:eastAsia="仿宋_GB2312"/>
          <w:lang w:val="en-US" w:eastAsia="zh-CN"/>
        </w:rPr>
      </w:pPr>
      <w:bookmarkStart w:id="261" w:name="_Toc152042326"/>
      <w:bookmarkStart w:id="262" w:name="_Toc179632568"/>
      <w:bookmarkStart w:id="263" w:name="_Toc247085709"/>
      <w:bookmarkStart w:id="264" w:name="_Toc152045550"/>
      <w:bookmarkStart w:id="265" w:name="_Toc144974518"/>
      <w:bookmarkStart w:id="266" w:name="_Toc449509676"/>
      <w:bookmarkStart w:id="267" w:name="_Toc246996938"/>
      <w:bookmarkStart w:id="268" w:name="_Toc246996195"/>
      <w:r>
        <w:rPr>
          <w:rFonts w:hint="eastAsia" w:ascii="仿宋_GB2312" w:eastAsia="仿宋_GB2312"/>
        </w:rPr>
        <w:t>3.4 投标保证金</w:t>
      </w:r>
      <w:bookmarkEnd w:id="261"/>
      <w:bookmarkEnd w:id="262"/>
      <w:bookmarkEnd w:id="263"/>
      <w:bookmarkEnd w:id="264"/>
      <w:bookmarkEnd w:id="265"/>
      <w:bookmarkEnd w:id="266"/>
      <w:bookmarkEnd w:id="267"/>
      <w:bookmarkEnd w:id="268"/>
      <w:r>
        <w:rPr>
          <w:rFonts w:hint="eastAsia" w:ascii="仿宋_GB2312" w:eastAsia="仿宋_GB2312"/>
        </w:rPr>
        <w:t>：</w:t>
      </w:r>
      <w:r>
        <w:rPr>
          <w:rFonts w:hint="eastAsia" w:ascii="仿宋_GB2312" w:eastAsia="仿宋_GB2312" w:cs="Times New Roman"/>
          <w:b w:val="0"/>
          <w:bCs w:val="0"/>
          <w:kern w:val="2"/>
          <w:sz w:val="21"/>
          <w:szCs w:val="22"/>
          <w:lang w:val="en-US" w:eastAsia="zh-CN" w:bidi="ar-SA"/>
        </w:rPr>
        <w:t>按</w:t>
      </w:r>
      <w:r>
        <w:rPr>
          <w:rStyle w:val="58"/>
          <w:rFonts w:hint="eastAsia" w:ascii="仿宋_GB2312" w:eastAsia="仿宋_GB2312"/>
          <w:b w:val="0"/>
          <w:bCs w:val="0"/>
          <w:kern w:val="2"/>
          <w:sz w:val="21"/>
          <w:szCs w:val="22"/>
          <w:lang w:val="en-US" w:eastAsia="zh-CN" w:bidi="ar-SA"/>
        </w:rPr>
        <w:fldChar w:fldCharType="begin"/>
      </w:r>
      <w:r>
        <w:rPr>
          <w:rStyle w:val="58"/>
          <w:rFonts w:hint="eastAsia" w:ascii="仿宋_GB2312" w:eastAsia="仿宋_GB2312"/>
          <w:b w:val="0"/>
          <w:bCs w:val="0"/>
          <w:kern w:val="2"/>
          <w:sz w:val="21"/>
          <w:szCs w:val="22"/>
          <w:lang w:val="en-US" w:eastAsia="zh-CN" w:bidi="ar-SA"/>
        </w:rPr>
        <w:instrText xml:space="preserve"> HYPERLINK \l "第二章投标人须知前附表第1102项" </w:instrText>
      </w:r>
      <w:r>
        <w:rPr>
          <w:rStyle w:val="58"/>
          <w:rFonts w:hint="eastAsia" w:ascii="仿宋_GB2312" w:eastAsia="仿宋_GB2312"/>
          <w:b w:val="0"/>
          <w:bCs w:val="0"/>
          <w:kern w:val="2"/>
          <w:sz w:val="21"/>
          <w:szCs w:val="22"/>
          <w:lang w:val="en-US" w:eastAsia="zh-CN" w:bidi="ar-SA"/>
        </w:rPr>
        <w:fldChar w:fldCharType="separate"/>
      </w:r>
      <w:r>
        <w:rPr>
          <w:rStyle w:val="58"/>
          <w:rFonts w:hint="eastAsia" w:ascii="仿宋_GB2312" w:eastAsia="仿宋_GB2312"/>
          <w:b w:val="0"/>
          <w:bCs w:val="0"/>
          <w:kern w:val="2"/>
          <w:sz w:val="21"/>
          <w:szCs w:val="22"/>
          <w:lang w:val="en-US" w:eastAsia="zh-CN" w:bidi="ar-SA"/>
        </w:rPr>
        <w:t>投标人须知前附表</w:t>
      </w:r>
      <w:r>
        <w:rPr>
          <w:rStyle w:val="58"/>
          <w:rFonts w:hint="eastAsia" w:ascii="仿宋_GB2312" w:eastAsia="仿宋_GB2312"/>
          <w:b w:val="0"/>
          <w:bCs w:val="0"/>
          <w:kern w:val="2"/>
          <w:sz w:val="21"/>
          <w:szCs w:val="22"/>
          <w:lang w:val="en-US" w:eastAsia="zh-CN" w:bidi="ar-SA"/>
        </w:rPr>
        <w:fldChar w:fldCharType="end"/>
      </w:r>
      <w:r>
        <w:rPr>
          <w:rFonts w:hint="eastAsia" w:ascii="仿宋_GB2312" w:hAnsi="Times New Roman" w:eastAsia="仿宋_GB2312" w:cs="Times New Roman"/>
          <w:b w:val="0"/>
          <w:bCs w:val="0"/>
          <w:kern w:val="2"/>
          <w:sz w:val="21"/>
          <w:szCs w:val="22"/>
          <w:lang w:val="en-US" w:eastAsia="zh-CN" w:bidi="ar-SA"/>
        </w:rPr>
        <w:t>规定</w:t>
      </w:r>
      <w:r>
        <w:rPr>
          <w:rFonts w:hint="eastAsia" w:ascii="仿宋_GB2312" w:eastAsia="仿宋_GB2312" w:cs="Times New Roman"/>
          <w:b w:val="0"/>
          <w:bCs w:val="0"/>
          <w:kern w:val="2"/>
          <w:sz w:val="21"/>
          <w:szCs w:val="22"/>
          <w:lang w:val="en-US" w:eastAsia="zh-CN" w:bidi="ar-SA"/>
        </w:rPr>
        <w:t>。</w:t>
      </w:r>
    </w:p>
    <w:p>
      <w:pPr>
        <w:pStyle w:val="6"/>
        <w:rPr>
          <w:rFonts w:ascii="仿宋_GB2312" w:eastAsia="仿宋_GB2312"/>
        </w:rPr>
      </w:pPr>
      <w:bookmarkStart w:id="269" w:name="_Toc144974520"/>
      <w:bookmarkStart w:id="270" w:name="_Toc246996196"/>
      <w:bookmarkStart w:id="271" w:name="_Toc152045552"/>
      <w:bookmarkStart w:id="272" w:name="_Toc246996939"/>
      <w:bookmarkStart w:id="273" w:name="_Toc179632570"/>
      <w:bookmarkStart w:id="274" w:name="_Toc152042328"/>
      <w:bookmarkStart w:id="275" w:name="_Toc247085710"/>
      <w:bookmarkStart w:id="276" w:name="_Toc449509677"/>
      <w:r>
        <w:rPr>
          <w:rFonts w:hint="eastAsia" w:ascii="仿宋_GB2312" w:eastAsia="仿宋_GB2312"/>
        </w:rPr>
        <w:t>3.5</w:t>
      </w:r>
      <w:bookmarkEnd w:id="269"/>
      <w:bookmarkEnd w:id="270"/>
      <w:bookmarkEnd w:id="271"/>
      <w:bookmarkEnd w:id="272"/>
      <w:bookmarkEnd w:id="273"/>
      <w:bookmarkEnd w:id="274"/>
      <w:bookmarkEnd w:id="275"/>
      <w:bookmarkStart w:id="277" w:name="_Toc179632571"/>
      <w:bookmarkStart w:id="278" w:name="_Toc246996197"/>
      <w:bookmarkStart w:id="279" w:name="_Toc246996940"/>
      <w:bookmarkStart w:id="280" w:name="_Toc247085711"/>
      <w:bookmarkStart w:id="281" w:name="_Toc152042329"/>
      <w:bookmarkStart w:id="282" w:name="_Toc152045553"/>
      <w:bookmarkStart w:id="283" w:name="_Toc144974521"/>
      <w:r>
        <w:rPr>
          <w:rFonts w:hint="eastAsia" w:ascii="仿宋_GB2312" w:eastAsia="仿宋_GB2312"/>
        </w:rPr>
        <w:t>投标文件的编制</w:t>
      </w:r>
      <w:bookmarkEnd w:id="276"/>
      <w:r>
        <w:rPr>
          <w:rFonts w:hint="eastAsia" w:ascii="仿宋_GB2312" w:eastAsia="仿宋_GB2312"/>
        </w:rPr>
        <w:t>及包封要求</w:t>
      </w:r>
    </w:p>
    <w:bookmarkEnd w:id="277"/>
    <w:bookmarkEnd w:id="278"/>
    <w:bookmarkEnd w:id="279"/>
    <w:bookmarkEnd w:id="280"/>
    <w:bookmarkEnd w:id="281"/>
    <w:bookmarkEnd w:id="282"/>
    <w:bookmarkEnd w:id="283"/>
    <w:p>
      <w:pPr>
        <w:spacing w:line="400" w:lineRule="exact"/>
        <w:ind w:firstLine="420" w:firstLineChars="200"/>
        <w:rPr>
          <w:rFonts w:ascii="仿宋" w:hAnsi="仿宋" w:eastAsia="仿宋" w:cs="仿宋"/>
        </w:rPr>
      </w:pPr>
      <w:bookmarkStart w:id="284" w:name="_Toc247085713"/>
      <w:bookmarkStart w:id="285" w:name="_Toc152045555"/>
      <w:bookmarkStart w:id="286" w:name="_Toc144974523"/>
      <w:bookmarkStart w:id="287" w:name="_Toc179632573"/>
      <w:bookmarkStart w:id="288" w:name="_Toc246996199"/>
      <w:bookmarkStart w:id="289" w:name="_Toc246996942"/>
      <w:bookmarkStart w:id="290" w:name="_Toc152042331"/>
      <w:r>
        <w:rPr>
          <w:rFonts w:hint="eastAsia" w:ascii="仿宋" w:hAnsi="仿宋" w:eastAsia="仿宋" w:cs="仿宋"/>
        </w:rPr>
        <w:t>3.5.1投标文件正本一份，副本三份；正、副本分开装订及密封包装；其中资格文件、技术资信文件、商务文件三部分须分开装订、密封包装；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5"/>
        <w:rPr>
          <w:rFonts w:ascii="仿宋_GB2312" w:eastAsia="仿宋_GB2312"/>
        </w:rPr>
      </w:pPr>
      <w:bookmarkStart w:id="291" w:name="_Toc33257230"/>
      <w:r>
        <w:rPr>
          <w:rFonts w:hint="eastAsia" w:ascii="仿宋_GB2312" w:eastAsia="仿宋_GB2312"/>
        </w:rPr>
        <w:t>4. 投标</w:t>
      </w:r>
      <w:bookmarkEnd w:id="284"/>
      <w:bookmarkEnd w:id="285"/>
      <w:bookmarkEnd w:id="286"/>
      <w:bookmarkEnd w:id="287"/>
      <w:bookmarkEnd w:id="288"/>
      <w:bookmarkEnd w:id="289"/>
      <w:bookmarkEnd w:id="290"/>
      <w:bookmarkEnd w:id="291"/>
    </w:p>
    <w:p>
      <w:pPr>
        <w:pStyle w:val="6"/>
        <w:rPr>
          <w:rFonts w:ascii="仿宋_GB2312" w:eastAsia="仿宋_GB2312"/>
        </w:rPr>
      </w:pPr>
      <w:bookmarkStart w:id="292" w:name="_Toc152042333"/>
      <w:bookmarkStart w:id="293" w:name="_Toc246996944"/>
      <w:bookmarkStart w:id="294" w:name="_Toc152045557"/>
      <w:bookmarkStart w:id="295" w:name="_Toc144974525"/>
      <w:bookmarkStart w:id="296" w:name="_Toc246996201"/>
      <w:bookmarkStart w:id="297" w:name="_Toc247085715"/>
      <w:bookmarkStart w:id="298" w:name="_Toc449509680"/>
      <w:bookmarkStart w:id="299" w:name="_Toc179632575"/>
      <w:r>
        <w:rPr>
          <w:rFonts w:hint="eastAsia" w:ascii="仿宋_GB2312" w:eastAsia="仿宋_GB2312"/>
        </w:rPr>
        <w:t>4.1  投标文件的递交</w:t>
      </w:r>
      <w:bookmarkEnd w:id="292"/>
      <w:bookmarkEnd w:id="293"/>
      <w:bookmarkEnd w:id="294"/>
      <w:bookmarkEnd w:id="295"/>
      <w:bookmarkEnd w:id="296"/>
      <w:bookmarkEnd w:id="297"/>
      <w:bookmarkEnd w:id="298"/>
      <w:bookmarkEnd w:id="299"/>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_GB2312" w:eastAsia="仿宋"/>
          <w:szCs w:val="21"/>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w:t>
      </w:r>
      <w:r>
        <w:rPr>
          <w:rFonts w:hint="eastAsia" w:ascii="仿宋" w:hAnsi="仿宋" w:eastAsia="仿宋" w:cs="仿宋"/>
          <w:color w:val="FF0000"/>
        </w:rPr>
        <w:t>招标人将依法重新组织招标</w:t>
      </w:r>
      <w:r>
        <w:rPr>
          <w:rFonts w:hint="eastAsia" w:ascii="仿宋" w:hAnsi="仿宋" w:eastAsia="仿宋" w:cs="仿宋"/>
        </w:rPr>
        <w:t>。</w:t>
      </w:r>
    </w:p>
    <w:p>
      <w:pPr>
        <w:pStyle w:val="6"/>
        <w:rPr>
          <w:rFonts w:ascii="仿宋_GB2312" w:eastAsia="仿宋_GB2312"/>
        </w:rPr>
      </w:pPr>
      <w:bookmarkStart w:id="300" w:name="第二章第43项"/>
      <w:bookmarkStart w:id="301" w:name="_Toc449509681"/>
      <w:bookmarkStart w:id="302" w:name="_Toc179632576"/>
      <w:bookmarkStart w:id="303" w:name="_Toc247085716"/>
      <w:bookmarkStart w:id="304" w:name="_Toc152042334"/>
      <w:bookmarkStart w:id="305" w:name="_Toc246996202"/>
      <w:bookmarkStart w:id="306" w:name="_Toc144974526"/>
      <w:bookmarkStart w:id="307" w:name="_Toc246996945"/>
      <w:bookmarkStart w:id="308" w:name="_Toc152045558"/>
      <w:r>
        <w:rPr>
          <w:rFonts w:hint="eastAsia" w:ascii="仿宋_GB2312" w:eastAsia="仿宋_GB2312"/>
        </w:rPr>
        <w:t>4.</w:t>
      </w:r>
      <w:bookmarkEnd w:id="300"/>
      <w:r>
        <w:rPr>
          <w:rFonts w:hint="eastAsia" w:ascii="仿宋_GB2312" w:eastAsia="仿宋_GB2312"/>
        </w:rPr>
        <w:t>2 投标文件的修改与撤回</w:t>
      </w:r>
      <w:bookmarkEnd w:id="301"/>
      <w:bookmarkEnd w:id="302"/>
      <w:bookmarkEnd w:id="303"/>
      <w:bookmarkEnd w:id="304"/>
      <w:bookmarkEnd w:id="305"/>
      <w:bookmarkEnd w:id="306"/>
      <w:bookmarkEnd w:id="307"/>
      <w:bookmarkEnd w:id="308"/>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8"/>
          <w:rFonts w:hint="eastAsia" w:ascii="仿宋_GB2312" w:eastAsia="仿宋_GB2312"/>
        </w:rPr>
        <w:t>投标人须知前附表2.2.2</w:t>
      </w:r>
      <w:r>
        <w:rPr>
          <w:rStyle w:val="58"/>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09" w:name="_Toc246996946"/>
      <w:bookmarkStart w:id="310" w:name="_Toc179632577"/>
      <w:bookmarkStart w:id="311" w:name="_Toc247085717"/>
      <w:bookmarkStart w:id="312" w:name="_Toc152042335"/>
      <w:bookmarkStart w:id="313" w:name="_Toc152045559"/>
      <w:bookmarkStart w:id="314" w:name="_Toc246996203"/>
      <w:bookmarkStart w:id="315" w:name="_Toc144974527"/>
      <w:bookmarkStart w:id="316" w:name="_Toc33257231"/>
      <w:r>
        <w:rPr>
          <w:rFonts w:hint="eastAsia" w:ascii="仿宋_GB2312" w:eastAsia="仿宋_GB2312"/>
        </w:rPr>
        <w:t>5. 开标</w:t>
      </w:r>
      <w:bookmarkEnd w:id="309"/>
      <w:bookmarkEnd w:id="310"/>
      <w:bookmarkEnd w:id="311"/>
      <w:bookmarkEnd w:id="312"/>
      <w:bookmarkEnd w:id="313"/>
      <w:bookmarkEnd w:id="314"/>
      <w:bookmarkEnd w:id="315"/>
      <w:r>
        <w:rPr>
          <w:rFonts w:hint="eastAsia" w:ascii="仿宋_GB2312" w:eastAsia="仿宋_GB2312"/>
        </w:rPr>
        <w:t>（采用远程不见面方式）</w:t>
      </w:r>
      <w:bookmarkEnd w:id="316"/>
    </w:p>
    <w:p>
      <w:pPr>
        <w:pStyle w:val="6"/>
        <w:rPr>
          <w:rFonts w:ascii="仿宋_GB2312" w:eastAsia="仿宋_GB2312"/>
        </w:rPr>
      </w:pPr>
      <w:bookmarkStart w:id="317" w:name="_Toc179632578"/>
      <w:bookmarkStart w:id="318" w:name="_Toc246996947"/>
      <w:bookmarkStart w:id="319" w:name="_Toc449509683"/>
      <w:bookmarkStart w:id="320" w:name="_Toc247085718"/>
      <w:bookmarkStart w:id="321" w:name="_Toc152042336"/>
      <w:bookmarkStart w:id="322" w:name="_Toc144974528"/>
      <w:bookmarkStart w:id="323" w:name="_Toc152045560"/>
      <w:bookmarkStart w:id="324" w:name="_Toc246996204"/>
      <w:r>
        <w:rPr>
          <w:rFonts w:hint="eastAsia" w:ascii="仿宋_GB2312" w:eastAsia="仿宋_GB2312"/>
        </w:rPr>
        <w:t>5.1 开标时间和地点</w:t>
      </w:r>
      <w:bookmarkEnd w:id="317"/>
      <w:bookmarkEnd w:id="318"/>
      <w:bookmarkEnd w:id="319"/>
      <w:bookmarkEnd w:id="320"/>
      <w:bookmarkEnd w:id="321"/>
      <w:bookmarkEnd w:id="322"/>
      <w:bookmarkEnd w:id="323"/>
      <w:bookmarkEnd w:id="324"/>
    </w:p>
    <w:p>
      <w:pPr>
        <w:spacing w:line="400" w:lineRule="exact"/>
        <w:ind w:firstLine="420" w:firstLineChars="200"/>
        <w:rPr>
          <w:rFonts w:ascii="仿宋" w:hAnsi="仿宋" w:eastAsia="仿宋" w:cs="仿宋"/>
        </w:rPr>
      </w:pPr>
      <w:bookmarkStart w:id="325" w:name="_Toc144974529"/>
      <w:bookmarkStart w:id="326" w:name="_Toc246996205"/>
      <w:bookmarkStart w:id="327" w:name="_Toc179632579"/>
      <w:bookmarkStart w:id="328" w:name="_Toc152042337"/>
      <w:bookmarkStart w:id="329" w:name="_Toc247085719"/>
      <w:bookmarkStart w:id="330" w:name="_Toc152045561"/>
      <w:bookmarkStart w:id="331" w:name="_Toc449509684"/>
      <w:bookmarkStart w:id="332" w:name="_Toc246996948"/>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33" w:name="_Hlt449642494"/>
      <w:bookmarkStart w:id="334" w:name="_Hlt449642495"/>
      <w:r>
        <w:rPr>
          <w:rFonts w:hint="eastAsia" w:ascii="仿宋" w:hAnsi="仿宋" w:eastAsia="仿宋" w:cs="仿宋"/>
          <w:u w:val="single"/>
        </w:rPr>
        <w:t>表</w:t>
      </w:r>
      <w:bookmarkEnd w:id="333"/>
      <w:bookmarkEnd w:id="33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pStyle w:val="6"/>
        <w:rPr>
          <w:rFonts w:ascii="仿宋_GB2312" w:eastAsia="仿宋_GB2312"/>
        </w:rPr>
      </w:pPr>
      <w:r>
        <w:rPr>
          <w:rFonts w:hint="eastAsia" w:ascii="仿宋_GB2312" w:eastAsia="仿宋_GB2312"/>
        </w:rPr>
        <w:t>5.2 开标程序</w:t>
      </w:r>
      <w:bookmarkEnd w:id="325"/>
      <w:bookmarkEnd w:id="326"/>
      <w:bookmarkEnd w:id="327"/>
      <w:bookmarkEnd w:id="328"/>
      <w:bookmarkEnd w:id="329"/>
      <w:bookmarkEnd w:id="330"/>
      <w:bookmarkEnd w:id="331"/>
      <w:bookmarkEnd w:id="332"/>
    </w:p>
    <w:p>
      <w:pPr>
        <w:spacing w:line="400" w:lineRule="exact"/>
        <w:ind w:firstLine="359" w:firstLineChars="171"/>
        <w:rPr>
          <w:rFonts w:ascii="仿宋_GB2312" w:eastAsia="仿宋_GB2312"/>
        </w:rPr>
      </w:pPr>
      <w:r>
        <w:rPr>
          <w:rFonts w:hint="eastAsia" w:ascii="仿宋" w:hAnsi="仿宋" w:eastAsia="仿宋" w:cs="仿宋"/>
        </w:rPr>
        <w:t>详见招标须知。</w:t>
      </w:r>
    </w:p>
    <w:p>
      <w:pPr>
        <w:pStyle w:val="6"/>
        <w:rPr>
          <w:rFonts w:ascii="仿宋_GB2312" w:eastAsia="仿宋_GB2312"/>
        </w:rPr>
      </w:pPr>
      <w:bookmarkStart w:id="335" w:name="_Toc449509685"/>
      <w:r>
        <w:rPr>
          <w:rFonts w:hint="eastAsia" w:ascii="仿宋_GB2312" w:eastAsia="仿宋_GB2312"/>
        </w:rPr>
        <w:t>5.3 开标异议</w:t>
      </w:r>
      <w:bookmarkEnd w:id="335"/>
    </w:p>
    <w:p>
      <w:pPr>
        <w:spacing w:line="400" w:lineRule="exact"/>
        <w:ind w:firstLine="359" w:firstLineChars="171"/>
        <w:rPr>
          <w:rFonts w:ascii="仿宋" w:hAnsi="仿宋" w:eastAsia="仿宋" w:cs="仿宋"/>
        </w:rPr>
      </w:pPr>
      <w:bookmarkStart w:id="336" w:name="_Toc246996206"/>
      <w:bookmarkStart w:id="337" w:name="_Toc152042338"/>
      <w:bookmarkStart w:id="338" w:name="_Toc152045562"/>
      <w:bookmarkStart w:id="339" w:name="_Toc246996949"/>
      <w:bookmarkStart w:id="340" w:name="_Toc247085720"/>
      <w:bookmarkStart w:id="341" w:name="_Toc179632580"/>
      <w:bookmarkStart w:id="342" w:name="_Toc14497453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43" w:name="_Toc33257232"/>
      <w:r>
        <w:rPr>
          <w:rFonts w:hint="eastAsia" w:ascii="仿宋_GB2312" w:eastAsia="仿宋_GB2312"/>
        </w:rPr>
        <w:t>6. 评标</w:t>
      </w:r>
      <w:bookmarkEnd w:id="336"/>
      <w:bookmarkEnd w:id="337"/>
      <w:bookmarkEnd w:id="338"/>
      <w:bookmarkEnd w:id="339"/>
      <w:bookmarkEnd w:id="340"/>
      <w:bookmarkEnd w:id="341"/>
      <w:bookmarkEnd w:id="342"/>
      <w:bookmarkEnd w:id="343"/>
    </w:p>
    <w:p>
      <w:pPr>
        <w:pStyle w:val="6"/>
        <w:rPr>
          <w:rFonts w:ascii="仿宋_GB2312" w:eastAsia="仿宋_GB2312"/>
        </w:rPr>
      </w:pPr>
      <w:bookmarkStart w:id="344" w:name="_Toc247085721"/>
      <w:bookmarkStart w:id="345" w:name="_Toc152045563"/>
      <w:bookmarkStart w:id="346" w:name="_Toc449509687"/>
      <w:bookmarkStart w:id="347" w:name="_Toc152042339"/>
      <w:bookmarkStart w:id="348" w:name="_Toc246996950"/>
      <w:bookmarkStart w:id="349" w:name="_Toc179632581"/>
      <w:bookmarkStart w:id="350" w:name="_Toc144974531"/>
      <w:bookmarkStart w:id="351" w:name="_Toc246996207"/>
      <w:r>
        <w:rPr>
          <w:rFonts w:hint="eastAsia" w:ascii="仿宋_GB2312" w:eastAsia="仿宋_GB2312"/>
        </w:rPr>
        <w:t>6.1 评标委员会</w:t>
      </w:r>
      <w:bookmarkEnd w:id="344"/>
      <w:bookmarkEnd w:id="345"/>
      <w:bookmarkEnd w:id="346"/>
      <w:bookmarkEnd w:id="347"/>
      <w:bookmarkEnd w:id="348"/>
      <w:bookmarkEnd w:id="349"/>
      <w:bookmarkEnd w:id="350"/>
      <w:bookmarkEnd w:id="351"/>
    </w:p>
    <w:p>
      <w:pPr>
        <w:spacing w:line="400" w:lineRule="exact"/>
        <w:ind w:firstLine="422" w:firstLineChars="200"/>
        <w:rPr>
          <w:rFonts w:ascii="仿宋_GB2312" w:eastAsia="仿宋_GB2312"/>
          <w:b/>
          <w:color w:val="auto"/>
        </w:rPr>
      </w:pPr>
      <w:bookmarkStart w:id="352" w:name="_Toc152045564"/>
      <w:bookmarkStart w:id="353" w:name="_Toc246996208"/>
      <w:bookmarkStart w:id="354" w:name="_Toc144974532"/>
      <w:bookmarkStart w:id="355" w:name="_Toc247085722"/>
      <w:bookmarkStart w:id="356" w:name="_Toc246996951"/>
      <w:bookmarkStart w:id="357" w:name="_Toc449509688"/>
      <w:bookmarkStart w:id="358" w:name="_Toc179632582"/>
      <w:bookmarkStart w:id="359" w:name="_Toc152042340"/>
      <w:r>
        <w:rPr>
          <w:rFonts w:hint="eastAsia" w:ascii="仿宋_GB2312" w:eastAsia="仿宋_GB2312"/>
          <w:b/>
          <w:color w:val="auto"/>
        </w:rPr>
        <w:t>6.1.1、</w:t>
      </w:r>
      <w:r>
        <w:rPr>
          <w:rFonts w:hint="eastAsia" w:ascii="仿宋_GB2312" w:hAnsi="仿宋" w:eastAsia="仿宋_GB2312"/>
          <w:b/>
          <w:color w:val="auto"/>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color w:val="auto"/>
        </w:rPr>
        <w:t>；</w:t>
      </w:r>
    </w:p>
    <w:p>
      <w:pPr>
        <w:spacing w:line="400" w:lineRule="exact"/>
        <w:ind w:firstLine="420" w:firstLineChars="200"/>
        <w:rPr>
          <w:rFonts w:ascii="仿宋_GB2312" w:eastAsia="仿宋_GB2312"/>
          <w:color w:val="auto"/>
        </w:rPr>
      </w:pPr>
      <w:r>
        <w:rPr>
          <w:rFonts w:hint="eastAsia" w:ascii="仿宋_GB2312" w:eastAsia="仿宋_GB2312"/>
          <w:color w:val="auto"/>
        </w:rPr>
        <w:t>6.1.2 评标委员会成员有下列情形之一的，应当回避：</w:t>
      </w:r>
    </w:p>
    <w:p>
      <w:pPr>
        <w:spacing w:line="360" w:lineRule="auto"/>
        <w:ind w:firstLine="424" w:firstLineChars="202"/>
        <w:rPr>
          <w:rFonts w:ascii="仿宋_GB2312" w:hAnsi="仿宋" w:eastAsia="仿宋_GB2312"/>
          <w:color w:val="auto"/>
        </w:rPr>
      </w:pPr>
      <w:r>
        <w:rPr>
          <w:rFonts w:hint="eastAsia" w:ascii="仿宋_GB2312" w:hAnsi="仿宋" w:eastAsia="仿宋_GB2312"/>
          <w:color w:val="auto"/>
        </w:rPr>
        <w:t>（1）投标人或投标人的主要负责人的近亲属；</w:t>
      </w:r>
    </w:p>
    <w:p>
      <w:pPr>
        <w:spacing w:line="360" w:lineRule="auto"/>
        <w:ind w:firstLine="424" w:firstLineChars="202"/>
        <w:rPr>
          <w:rFonts w:ascii="仿宋_GB2312" w:hAnsi="仿宋" w:eastAsia="仿宋_GB2312"/>
          <w:color w:val="auto"/>
        </w:rPr>
      </w:pPr>
      <w:r>
        <w:rPr>
          <w:rFonts w:hint="eastAsia" w:ascii="仿宋_GB2312" w:hAnsi="仿宋" w:eastAsia="仿宋_GB2312"/>
          <w:color w:val="auto"/>
        </w:rPr>
        <w:t>（2）项目主管部门或者行政监督部门的人员；</w:t>
      </w:r>
    </w:p>
    <w:p>
      <w:pPr>
        <w:spacing w:line="360" w:lineRule="auto"/>
        <w:ind w:firstLine="424" w:firstLineChars="202"/>
        <w:rPr>
          <w:rFonts w:ascii="仿宋_GB2312" w:hAnsi="仿宋" w:eastAsia="仿宋_GB2312"/>
          <w:color w:val="auto"/>
        </w:rPr>
      </w:pPr>
      <w:r>
        <w:rPr>
          <w:rFonts w:hint="eastAsia" w:ascii="仿宋_GB2312" w:hAnsi="仿宋" w:eastAsia="仿宋_GB2312"/>
          <w:color w:val="auto"/>
        </w:rPr>
        <w:t>（3）与投标人有经济利益关系，可能影响对投标公正评审的；</w:t>
      </w:r>
    </w:p>
    <w:p>
      <w:pPr>
        <w:spacing w:line="360" w:lineRule="auto"/>
        <w:ind w:firstLine="424" w:firstLineChars="202"/>
        <w:rPr>
          <w:rFonts w:ascii="仿宋_GB2312" w:hAnsi="仿宋" w:eastAsia="仿宋_GB2312"/>
          <w:color w:val="auto"/>
        </w:rPr>
      </w:pPr>
      <w:r>
        <w:rPr>
          <w:rFonts w:hint="eastAsia" w:ascii="仿宋_GB2312" w:hAnsi="仿宋" w:eastAsia="仿宋_GB2312"/>
          <w:color w:val="auto"/>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color w:val="auto"/>
        </w:rPr>
      </w:pPr>
      <w:r>
        <w:rPr>
          <w:rFonts w:hint="eastAsia" w:ascii="仿宋_GB2312" w:hAnsi="仿宋" w:eastAsia="仿宋_GB2312"/>
          <w:color w:val="auto"/>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pStyle w:val="6"/>
        <w:rPr>
          <w:rFonts w:ascii="仿宋_GB2312" w:eastAsia="仿宋_GB2312"/>
        </w:rPr>
      </w:pPr>
      <w:r>
        <w:rPr>
          <w:rFonts w:hint="eastAsia" w:ascii="仿宋_GB2312" w:eastAsia="仿宋_GB2312"/>
        </w:rPr>
        <w:t>6.2 评标原则</w:t>
      </w:r>
      <w:bookmarkEnd w:id="352"/>
      <w:bookmarkEnd w:id="353"/>
      <w:bookmarkEnd w:id="354"/>
      <w:bookmarkEnd w:id="355"/>
      <w:bookmarkEnd w:id="356"/>
      <w:bookmarkEnd w:id="357"/>
      <w:bookmarkEnd w:id="358"/>
      <w:bookmarkEnd w:id="359"/>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pStyle w:val="6"/>
        <w:rPr>
          <w:rFonts w:ascii="仿宋_GB2312" w:eastAsia="仿宋_GB2312"/>
        </w:rPr>
      </w:pPr>
      <w:bookmarkStart w:id="360" w:name="_Toc152045565"/>
      <w:bookmarkStart w:id="361" w:name="_Toc179632583"/>
      <w:bookmarkStart w:id="362" w:name="_Toc246996952"/>
      <w:bookmarkStart w:id="363" w:name="_Toc247085723"/>
      <w:bookmarkStart w:id="364" w:name="_Toc144974533"/>
      <w:bookmarkStart w:id="365" w:name="_Toc449509689"/>
      <w:bookmarkStart w:id="366" w:name="_Toc246996209"/>
      <w:bookmarkStart w:id="367" w:name="_Toc152042341"/>
      <w:r>
        <w:rPr>
          <w:rFonts w:hint="eastAsia" w:ascii="仿宋_GB2312" w:eastAsia="仿宋_GB2312"/>
        </w:rPr>
        <w:t>6.3 评标</w:t>
      </w:r>
      <w:bookmarkEnd w:id="360"/>
      <w:bookmarkEnd w:id="361"/>
      <w:bookmarkEnd w:id="362"/>
      <w:bookmarkEnd w:id="363"/>
      <w:bookmarkEnd w:id="364"/>
      <w:bookmarkEnd w:id="365"/>
      <w:bookmarkEnd w:id="366"/>
      <w:bookmarkEnd w:id="367"/>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368" w:name="_Toc246996210"/>
      <w:bookmarkStart w:id="369" w:name="_Toc152042342"/>
      <w:bookmarkStart w:id="370" w:name="_Toc152045566"/>
      <w:bookmarkStart w:id="371" w:name="_Toc247085724"/>
      <w:bookmarkStart w:id="372" w:name="_Toc144974534"/>
      <w:bookmarkStart w:id="373" w:name="_Toc33257233"/>
      <w:bookmarkStart w:id="374" w:name="_Toc246996953"/>
      <w:bookmarkStart w:id="375" w:name="_Toc179632584"/>
      <w:r>
        <w:rPr>
          <w:rFonts w:hint="eastAsia" w:ascii="仿宋_GB2312" w:eastAsia="仿宋_GB2312"/>
        </w:rPr>
        <w:t>7. 合同授予</w:t>
      </w:r>
      <w:bookmarkEnd w:id="368"/>
      <w:bookmarkEnd w:id="369"/>
      <w:bookmarkEnd w:id="370"/>
      <w:bookmarkEnd w:id="371"/>
      <w:bookmarkEnd w:id="372"/>
      <w:bookmarkEnd w:id="373"/>
      <w:bookmarkEnd w:id="374"/>
      <w:bookmarkEnd w:id="375"/>
    </w:p>
    <w:p>
      <w:pPr>
        <w:pStyle w:val="6"/>
        <w:rPr>
          <w:rFonts w:ascii="仿宋_GB2312" w:eastAsia="仿宋_GB2312"/>
        </w:rPr>
      </w:pPr>
      <w:bookmarkStart w:id="376" w:name="_Toc449509691"/>
      <w:bookmarkStart w:id="377" w:name="_Toc152042343"/>
      <w:bookmarkStart w:id="378" w:name="_Toc179632585"/>
      <w:bookmarkStart w:id="379" w:name="_Toc152045567"/>
      <w:bookmarkStart w:id="380" w:name="_Toc246996211"/>
      <w:bookmarkStart w:id="381" w:name="_Toc144974535"/>
      <w:bookmarkStart w:id="382" w:name="_Toc246996954"/>
      <w:bookmarkStart w:id="383" w:name="_Toc247085725"/>
      <w:r>
        <w:rPr>
          <w:rFonts w:hint="eastAsia" w:ascii="仿宋_GB2312" w:eastAsia="仿宋_GB2312"/>
        </w:rPr>
        <w:t>7.1 定标方式</w:t>
      </w:r>
      <w:bookmarkEnd w:id="376"/>
      <w:bookmarkEnd w:id="377"/>
      <w:bookmarkEnd w:id="378"/>
      <w:bookmarkEnd w:id="379"/>
      <w:bookmarkEnd w:id="380"/>
      <w:bookmarkEnd w:id="381"/>
      <w:bookmarkEnd w:id="382"/>
      <w:bookmarkEnd w:id="383"/>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25pt;width:15pt;" filled="f" o:preferrelative="t" stroked="f" coordsize="21600,21600">
            <v:path/>
            <v:fill on="f" focussize="0,0"/>
            <v:stroke on="f" joinstyle="miter"/>
            <v:imagedata r:id="rId8"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8"/>
          <w:rFonts w:ascii="宋体" w:hAnsi="宋体" w:cs="宋体"/>
          <w:b/>
          <w:kern w:val="0"/>
          <w:sz w:val="24"/>
        </w:rPr>
        <w:t>http://wenshu.court.gov.cn/</w:t>
      </w:r>
      <w:r>
        <w:rPr>
          <w:rStyle w:val="58"/>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pStyle w:val="6"/>
        <w:rPr>
          <w:rFonts w:ascii="仿宋_GB2312" w:eastAsia="仿宋_GB2312"/>
        </w:rPr>
      </w:pPr>
      <w:bookmarkStart w:id="384" w:name="_Toc449509692"/>
      <w:r>
        <w:rPr>
          <w:rFonts w:hint="eastAsia" w:ascii="仿宋_GB2312" w:eastAsia="仿宋_GB2312"/>
        </w:rPr>
        <w:t>7.2 评标结果公示</w:t>
      </w:r>
      <w:bookmarkEnd w:id="384"/>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7.2.2招标人自收到评标报告之日起3日内公示所有中标候选人，公示期限不得少于3日。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pStyle w:val="6"/>
        <w:rPr>
          <w:rFonts w:ascii="仿宋_GB2312" w:eastAsia="仿宋_GB2312"/>
        </w:rPr>
      </w:pPr>
      <w:bookmarkStart w:id="385" w:name="_Toc152045568"/>
      <w:bookmarkStart w:id="386" w:name="_Toc246996212"/>
      <w:bookmarkStart w:id="387" w:name="_Toc179632586"/>
      <w:bookmarkStart w:id="388" w:name="_Toc247085726"/>
      <w:bookmarkStart w:id="389" w:name="_Toc246996955"/>
      <w:bookmarkStart w:id="390" w:name="_Toc449509693"/>
      <w:bookmarkStart w:id="391" w:name="_Toc152042344"/>
      <w:bookmarkStart w:id="392" w:name="_Toc144974536"/>
      <w:r>
        <w:rPr>
          <w:rFonts w:hint="eastAsia" w:ascii="仿宋_GB2312" w:eastAsia="仿宋_GB2312"/>
        </w:rPr>
        <w:t>7.3 中标通知</w:t>
      </w:r>
      <w:bookmarkEnd w:id="385"/>
      <w:bookmarkEnd w:id="386"/>
      <w:bookmarkEnd w:id="387"/>
      <w:bookmarkEnd w:id="388"/>
      <w:bookmarkEnd w:id="389"/>
      <w:bookmarkEnd w:id="390"/>
      <w:bookmarkEnd w:id="391"/>
      <w:bookmarkEnd w:id="392"/>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pStyle w:val="6"/>
        <w:rPr>
          <w:rFonts w:ascii="仿宋_GB2312" w:eastAsia="仿宋_GB2312"/>
        </w:rPr>
      </w:pPr>
      <w:bookmarkStart w:id="393" w:name="_Toc152045569"/>
      <w:bookmarkStart w:id="394" w:name="_Toc152042345"/>
      <w:bookmarkStart w:id="395" w:name="_Toc179632587"/>
      <w:bookmarkStart w:id="396" w:name="_Toc247085727"/>
      <w:bookmarkStart w:id="397" w:name="_Toc144974537"/>
      <w:bookmarkStart w:id="398" w:name="_Toc449509694"/>
      <w:bookmarkStart w:id="399" w:name="_Toc246996213"/>
      <w:bookmarkStart w:id="400" w:name="_Toc246996956"/>
      <w:r>
        <w:rPr>
          <w:rFonts w:hint="eastAsia" w:ascii="仿宋_GB2312" w:eastAsia="仿宋_GB2312"/>
        </w:rPr>
        <w:t>7.4 履约担保</w:t>
      </w:r>
      <w:bookmarkEnd w:id="393"/>
      <w:bookmarkEnd w:id="394"/>
      <w:bookmarkEnd w:id="395"/>
      <w:bookmarkEnd w:id="396"/>
      <w:bookmarkEnd w:id="397"/>
      <w:bookmarkEnd w:id="398"/>
      <w:bookmarkEnd w:id="399"/>
      <w:bookmarkEnd w:id="400"/>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2%。</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pStyle w:val="6"/>
        <w:rPr>
          <w:rFonts w:ascii="仿宋_GB2312" w:eastAsia="仿宋_GB2312"/>
        </w:rPr>
      </w:pPr>
      <w:bookmarkStart w:id="401" w:name="_Toc246996957"/>
      <w:bookmarkStart w:id="402" w:name="_Toc449509695"/>
      <w:bookmarkStart w:id="403" w:name="_Toc247085728"/>
      <w:bookmarkStart w:id="404" w:name="_Toc179632588"/>
      <w:bookmarkStart w:id="405" w:name="_Toc246996214"/>
      <w:bookmarkStart w:id="406" w:name="_Toc152042346"/>
      <w:bookmarkStart w:id="407" w:name="_Toc144974538"/>
      <w:bookmarkStart w:id="408" w:name="_Toc152045570"/>
      <w:r>
        <w:rPr>
          <w:rFonts w:hint="eastAsia" w:ascii="仿宋_GB2312" w:eastAsia="仿宋_GB2312"/>
        </w:rPr>
        <w:t>7.5 签订合同</w:t>
      </w:r>
      <w:bookmarkEnd w:id="401"/>
      <w:bookmarkEnd w:id="402"/>
      <w:bookmarkEnd w:id="403"/>
      <w:bookmarkEnd w:id="404"/>
      <w:bookmarkEnd w:id="405"/>
      <w:bookmarkEnd w:id="406"/>
      <w:bookmarkEnd w:id="407"/>
      <w:bookmarkEnd w:id="408"/>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7.5.1招标人和中标人应当自中标通知书发出之日起</w:t>
      </w:r>
      <w:r>
        <w:rPr>
          <w:rFonts w:hint="eastAsia" w:ascii="仿宋_GB2312" w:eastAsia="仿宋_GB2312"/>
          <w:color w:val="FF0000"/>
          <w:lang w:val="en-US" w:eastAsia="zh-CN"/>
        </w:rPr>
        <w:t>5</w:t>
      </w:r>
      <w:r>
        <w:rPr>
          <w:rFonts w:hint="eastAsia" w:ascii="仿宋_GB2312" w:eastAsia="仿宋_GB2312"/>
          <w:color w:val="FF0000"/>
        </w:rPr>
        <w:t>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09" w:name="_Toc33257234"/>
      <w:r>
        <w:rPr>
          <w:rFonts w:hint="eastAsia" w:ascii="仿宋_GB2312" w:eastAsia="仿宋_GB2312"/>
        </w:rPr>
        <w:t>8. 纪律和监督</w:t>
      </w:r>
      <w:bookmarkEnd w:id="409"/>
    </w:p>
    <w:p>
      <w:pPr>
        <w:pStyle w:val="6"/>
        <w:rPr>
          <w:rFonts w:ascii="仿宋_GB2312" w:eastAsia="仿宋_GB2312"/>
        </w:rPr>
      </w:pPr>
      <w:bookmarkStart w:id="410" w:name="_Toc179632593"/>
      <w:bookmarkStart w:id="411" w:name="_Toc247085733"/>
      <w:bookmarkStart w:id="412" w:name="_Toc246996962"/>
      <w:bookmarkStart w:id="413" w:name="_Toc152042351"/>
      <w:bookmarkStart w:id="414" w:name="_Toc144974543"/>
      <w:bookmarkStart w:id="415" w:name="_Toc246996219"/>
      <w:bookmarkStart w:id="416" w:name="_Toc449509697"/>
      <w:bookmarkStart w:id="417" w:name="_Toc296590983"/>
      <w:bookmarkStart w:id="418" w:name="_Toc152045575"/>
      <w:r>
        <w:rPr>
          <w:rFonts w:hint="eastAsia" w:ascii="仿宋_GB2312" w:eastAsia="仿宋_GB2312"/>
        </w:rPr>
        <w:t>8.1 对招标人的纪律要求</w:t>
      </w:r>
      <w:bookmarkEnd w:id="410"/>
      <w:bookmarkEnd w:id="411"/>
      <w:bookmarkEnd w:id="412"/>
      <w:bookmarkEnd w:id="413"/>
      <w:bookmarkEnd w:id="414"/>
      <w:bookmarkEnd w:id="415"/>
      <w:bookmarkEnd w:id="416"/>
      <w:bookmarkEnd w:id="417"/>
      <w:bookmarkEnd w:id="418"/>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pStyle w:val="6"/>
        <w:rPr>
          <w:rFonts w:ascii="仿宋_GB2312" w:eastAsia="仿宋_GB2312"/>
        </w:rPr>
      </w:pPr>
      <w:bookmarkStart w:id="419" w:name="_Toc144974544"/>
      <w:bookmarkStart w:id="420" w:name="_Toc246996220"/>
      <w:bookmarkStart w:id="421" w:name="_Toc152045576"/>
      <w:bookmarkStart w:id="422" w:name="_Toc247085734"/>
      <w:bookmarkStart w:id="423" w:name="_Toc449509698"/>
      <w:bookmarkStart w:id="424" w:name="_Toc246996963"/>
      <w:bookmarkStart w:id="425" w:name="_Toc152042352"/>
      <w:bookmarkStart w:id="426" w:name="_Toc179632594"/>
      <w:r>
        <w:rPr>
          <w:rFonts w:hint="eastAsia" w:ascii="仿宋_GB2312" w:eastAsia="仿宋_GB2312"/>
        </w:rPr>
        <w:t>8.2 对投标人的纪律要求</w:t>
      </w:r>
      <w:bookmarkEnd w:id="419"/>
      <w:bookmarkEnd w:id="420"/>
      <w:bookmarkEnd w:id="421"/>
      <w:bookmarkEnd w:id="422"/>
      <w:bookmarkEnd w:id="423"/>
      <w:bookmarkEnd w:id="424"/>
      <w:bookmarkEnd w:id="425"/>
      <w:bookmarkEnd w:id="426"/>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rPr>
          <w:rFonts w:ascii="仿宋_GB2312" w:eastAsia="仿宋_GB2312"/>
        </w:rPr>
      </w:pPr>
      <w:bookmarkStart w:id="427" w:name="_Toc152045577"/>
      <w:bookmarkStart w:id="428" w:name="_Toc152042353"/>
      <w:bookmarkStart w:id="429" w:name="_Toc246996964"/>
      <w:bookmarkStart w:id="430" w:name="_Toc179632595"/>
      <w:bookmarkStart w:id="431" w:name="_Toc449509699"/>
      <w:bookmarkStart w:id="432" w:name="_Toc247085735"/>
      <w:bookmarkStart w:id="433" w:name="_Toc144974545"/>
      <w:bookmarkStart w:id="434" w:name="_Toc246996221"/>
      <w:r>
        <w:rPr>
          <w:rFonts w:hint="eastAsia" w:ascii="仿宋_GB2312" w:eastAsia="仿宋_GB2312"/>
        </w:rPr>
        <w:t>8.3 对评标委员会成员的纪律要求</w:t>
      </w:r>
      <w:bookmarkEnd w:id="427"/>
      <w:bookmarkEnd w:id="428"/>
      <w:bookmarkEnd w:id="429"/>
      <w:bookmarkEnd w:id="430"/>
      <w:bookmarkEnd w:id="431"/>
      <w:bookmarkEnd w:id="432"/>
      <w:bookmarkEnd w:id="433"/>
      <w:bookmarkEnd w:id="434"/>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6"/>
        <w:rPr>
          <w:rFonts w:ascii="仿宋_GB2312" w:eastAsia="仿宋_GB2312"/>
        </w:rPr>
      </w:pPr>
      <w:bookmarkStart w:id="435" w:name="_Toc246996222"/>
      <w:bookmarkStart w:id="436" w:name="_Toc449509700"/>
      <w:bookmarkStart w:id="437" w:name="_Toc152042354"/>
      <w:bookmarkStart w:id="438" w:name="_Toc179632596"/>
      <w:bookmarkStart w:id="439" w:name="_Toc246996965"/>
      <w:bookmarkStart w:id="440" w:name="_Toc152045578"/>
      <w:bookmarkStart w:id="441" w:name="_Toc247085736"/>
      <w:bookmarkStart w:id="442" w:name="_Toc144974546"/>
      <w:r>
        <w:rPr>
          <w:rFonts w:hint="eastAsia" w:ascii="仿宋_GB2312" w:eastAsia="仿宋_GB2312"/>
        </w:rPr>
        <w:t>8.4 对与评标活动有关的工作人员的纪律要求</w:t>
      </w:r>
      <w:bookmarkEnd w:id="435"/>
      <w:bookmarkEnd w:id="436"/>
      <w:bookmarkEnd w:id="437"/>
      <w:bookmarkEnd w:id="438"/>
      <w:bookmarkEnd w:id="439"/>
      <w:bookmarkEnd w:id="440"/>
      <w:bookmarkEnd w:id="441"/>
    </w:p>
    <w:p>
      <w:pPr>
        <w:spacing w:line="400" w:lineRule="exact"/>
        <w:ind w:firstLine="420" w:firstLineChars="200"/>
        <w:rPr>
          <w:rFonts w:ascii="仿宋_GB2312" w:eastAsia="仿宋_GB2312"/>
        </w:rPr>
      </w:pPr>
      <w:bookmarkStart w:id="443"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43"/>
    </w:p>
    <w:p>
      <w:pPr>
        <w:pStyle w:val="6"/>
        <w:rPr>
          <w:rFonts w:ascii="仿宋_GB2312" w:eastAsia="仿宋_GB2312"/>
        </w:rPr>
      </w:pPr>
      <w:bookmarkStart w:id="444" w:name="_Toc449509701"/>
      <w:bookmarkStart w:id="445" w:name="_Toc152045579"/>
      <w:bookmarkStart w:id="446" w:name="_Toc179632597"/>
      <w:bookmarkStart w:id="447" w:name="_Toc152042356"/>
      <w:bookmarkStart w:id="448" w:name="_Toc246996223"/>
      <w:bookmarkStart w:id="449" w:name="_Toc246996966"/>
      <w:bookmarkStart w:id="450" w:name="_Toc247085737"/>
      <w:r>
        <w:rPr>
          <w:rFonts w:hint="eastAsia" w:ascii="仿宋_GB2312" w:eastAsia="仿宋_GB2312"/>
        </w:rPr>
        <w:t>8.5 投诉</w:t>
      </w:r>
      <w:bookmarkEnd w:id="442"/>
      <w:bookmarkEnd w:id="444"/>
      <w:bookmarkEnd w:id="445"/>
      <w:bookmarkEnd w:id="446"/>
      <w:bookmarkEnd w:id="447"/>
      <w:bookmarkEnd w:id="448"/>
      <w:bookmarkEnd w:id="449"/>
      <w:bookmarkEnd w:id="450"/>
    </w:p>
    <w:p>
      <w:pPr>
        <w:spacing w:line="400" w:lineRule="exact"/>
        <w:ind w:firstLine="420" w:firstLineChars="200"/>
        <w:rPr>
          <w:rFonts w:ascii="仿宋_GB2312" w:eastAsia="仿宋_GB2312"/>
        </w:rPr>
      </w:pPr>
      <w:r>
        <w:rPr>
          <w:rFonts w:hint="eastAsia" w:ascii="仿宋_GB2312" w:hAnsi="仿宋" w:eastAsia="仿宋_GB2312" w:cs="仿宋"/>
        </w:rPr>
        <w:t>投标人或者其他利害关系人认为招标投标活动不符合法律、行政法规规定的，可以自知道或者应当知道之日起10日内按《中华人民共和国招标投标法实施条例》第60条，《工程建设项目招标投标活动投诉处理办法》（国发家改委等七部委第11号令）等规定程序向有关行政监督部门投诉</w:t>
      </w:r>
      <w:r>
        <w:rPr>
          <w:rFonts w:hint="eastAsia" w:ascii="仿宋_GB2312" w:eastAsia="仿宋_GB2312"/>
        </w:rPr>
        <w:t>。</w:t>
      </w:r>
    </w:p>
    <w:p>
      <w:pPr>
        <w:pStyle w:val="5"/>
        <w:rPr>
          <w:rFonts w:ascii="仿宋_GB2312" w:eastAsia="仿宋_GB2312"/>
        </w:rPr>
      </w:pPr>
      <w:bookmarkStart w:id="451" w:name="_Toc247085738"/>
      <w:bookmarkStart w:id="452" w:name="_Toc246996967"/>
      <w:bookmarkStart w:id="453" w:name="_Toc33257235"/>
      <w:bookmarkStart w:id="454" w:name="_Toc152045580"/>
      <w:bookmarkStart w:id="455" w:name="_Toc179632598"/>
      <w:bookmarkStart w:id="456" w:name="_Toc152042357"/>
      <w:bookmarkStart w:id="457" w:name="_Toc246996224"/>
      <w:bookmarkStart w:id="458" w:name="_Toc144974547"/>
      <w:r>
        <w:rPr>
          <w:rFonts w:hint="eastAsia" w:ascii="仿宋_GB2312" w:eastAsia="仿宋_GB2312"/>
        </w:rPr>
        <w:t>9. 需要补充的其他内容</w:t>
      </w:r>
      <w:bookmarkEnd w:id="451"/>
      <w:bookmarkEnd w:id="452"/>
      <w:bookmarkEnd w:id="453"/>
      <w:bookmarkEnd w:id="454"/>
      <w:bookmarkEnd w:id="455"/>
      <w:bookmarkEnd w:id="456"/>
      <w:bookmarkEnd w:id="457"/>
      <w:bookmarkEnd w:id="458"/>
    </w:p>
    <w:p>
      <w:pPr>
        <w:spacing w:line="400" w:lineRule="exact"/>
        <w:ind w:firstLine="420" w:firstLineChars="200"/>
        <w:rPr>
          <w:rFonts w:hint="default" w:ascii="仿宋_GB2312" w:eastAsia="仿宋_GB2312"/>
          <w:color w:val="FF0000"/>
          <w:lang w:val="en-US" w:eastAsia="zh-CN"/>
        </w:rPr>
      </w:pPr>
      <w:r>
        <w:rPr>
          <w:rFonts w:hint="eastAsia" w:ascii="仿宋_GB2312" w:eastAsia="仿宋_GB2312"/>
        </w:rPr>
        <w:t>需要补充的其他内容：见投标人须知前附表。</w:t>
      </w:r>
      <w:r>
        <w:rPr>
          <w:rFonts w:hint="eastAsia" w:ascii="仿宋_GB2312" w:eastAsia="仿宋_GB2312"/>
          <w:color w:val="FF0000"/>
          <w:szCs w:val="21"/>
          <w:highlight w:val="none"/>
          <w:lang w:val="en-US" w:eastAsia="zh-CN"/>
        </w:rPr>
        <w:t>工程总承包合同、本工程业主单位与总承包单位签订的其他合同，招标人与总承包单位签订的合同中对招标人的要求、应履行的职责与义务，同等适用于本工程中标人，中标人应严格履行，否则由此造成招标人的损失由中标人承担。</w:t>
      </w:r>
    </w:p>
    <w:p>
      <w:pPr>
        <w:pStyle w:val="5"/>
        <w:rPr>
          <w:rFonts w:ascii="仿宋_GB2312" w:eastAsia="仿宋_GB2312"/>
        </w:rPr>
      </w:pPr>
      <w:bookmarkStart w:id="459" w:name="_Toc33257237"/>
      <w:r>
        <w:rPr>
          <w:rFonts w:hint="eastAsia" w:ascii="仿宋_GB2312" w:eastAsia="仿宋_GB2312"/>
        </w:rPr>
        <w:t>10．其他</w:t>
      </w:r>
      <w:bookmarkEnd w:id="459"/>
    </w:p>
    <w:p>
      <w:pPr>
        <w:spacing w:line="360" w:lineRule="exact"/>
        <w:ind w:firstLine="411" w:firstLineChars="196"/>
        <w:rPr>
          <w:rFonts w:ascii="仿宋_GB2312" w:hAnsi="宋体" w:eastAsia="仿宋_GB2312"/>
          <w:b/>
          <w:bCs/>
          <w:i/>
          <w:color w:val="7030A0"/>
          <w:szCs w:val="21"/>
        </w:rPr>
      </w:pPr>
      <w:bookmarkStart w:id="460" w:name="_Toc246996241"/>
      <w:bookmarkStart w:id="461" w:name="_Toc144974565"/>
      <w:bookmarkStart w:id="462" w:name="_Toc152045598"/>
      <w:bookmarkStart w:id="463" w:name="_Toc246996984"/>
      <w:bookmarkStart w:id="464" w:name="_Toc152042375"/>
      <w:bookmarkStart w:id="465" w:name="_Toc247085756"/>
      <w:bookmarkStart w:id="466" w:name="_Toc179632616"/>
      <w:r>
        <w:rPr>
          <w:rFonts w:hint="eastAsia" w:ascii="仿宋_GB2312" w:eastAsia="仿宋_GB2312"/>
        </w:rPr>
        <w:t>1、</w:t>
      </w:r>
      <w:r>
        <w:rPr>
          <w:rFonts w:hint="eastAsia" w:ascii="仿宋_GB2312" w:hAnsi="宋体" w:eastAsia="仿宋_GB2312"/>
          <w:b/>
          <w:bCs/>
          <w:i/>
          <w:color w:val="7030A0"/>
          <w:szCs w:val="21"/>
        </w:rPr>
        <w:t>投标单位</w:t>
      </w:r>
      <w:r>
        <w:rPr>
          <w:rFonts w:ascii="仿宋_GB2312" w:hAnsi="宋体" w:eastAsia="仿宋_GB2312"/>
          <w:b/>
          <w:bCs/>
          <w:i/>
          <w:color w:val="7030A0"/>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lang w:val="en-US" w:eastAsia="zh-CN"/>
        </w:rPr>
        <w:t>2、</w:t>
      </w:r>
      <w:r>
        <w:rPr>
          <w:rFonts w:hint="eastAsia" w:ascii="仿宋" w:hAnsi="仿宋" w:eastAsia="仿宋" w:cs="仿宋"/>
        </w:rPr>
        <w:t>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w:t>
      </w:r>
      <w:r>
        <w:rPr>
          <w:rFonts w:hint="eastAsia" w:ascii="仿宋" w:hAnsi="仿宋" w:eastAsia="仿宋" w:cs="仿宋"/>
          <w:lang w:val="en-US" w:eastAsia="zh-CN"/>
        </w:rPr>
        <w:t>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lang w:val="en-US" w:eastAsia="zh-CN"/>
        </w:rPr>
        <w:t>4、</w:t>
      </w:r>
      <w:r>
        <w:rPr>
          <w:rFonts w:hint="eastAsia" w:ascii="仿宋_GB2312" w:eastAsia="仿宋_GB2312"/>
        </w:rPr>
        <w:t>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lang w:val="en-US" w:eastAsia="zh-CN"/>
        </w:rPr>
        <w:t>5</w:t>
      </w:r>
      <w:r>
        <w:rPr>
          <w:rFonts w:hint="eastAsia" w:ascii="仿宋_GB2312" w:eastAsia="仿宋_GB2312"/>
        </w:rPr>
        <w:t>、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lang w:val="en-US" w:eastAsia="zh-CN"/>
        </w:rPr>
        <w:t>6</w:t>
      </w:r>
      <w:r>
        <w:rPr>
          <w:rFonts w:hint="eastAsia" w:ascii="仿宋_GB2312" w:eastAsia="仿宋_GB2312"/>
        </w:rPr>
        <w:t>、</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lang w:val="en-US" w:eastAsia="zh-CN"/>
        </w:rPr>
        <w:t>7</w:t>
      </w:r>
      <w:r>
        <w:rPr>
          <w:rFonts w:hint="eastAsia" w:ascii="仿宋_GB2312" w:eastAsia="仿宋_GB2312"/>
        </w:rPr>
        <w:t>、招标单位出具联系单要求施工单位对本工程的实际施工需要需更改的，施工方应予以认同。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lang w:val="en-US" w:eastAsia="zh-CN"/>
        </w:rPr>
        <w:t>8、</w:t>
      </w:r>
      <w:r>
        <w:rPr>
          <w:rFonts w:hint="eastAsia" w:ascii="仿宋_GB2312" w:eastAsia="仿宋_GB2312"/>
        </w:rPr>
        <w:t>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lang w:val="en-US" w:eastAsia="zh-CN"/>
        </w:rPr>
        <w:t>9</w:t>
      </w:r>
      <w:r>
        <w:rPr>
          <w:rFonts w:hint="eastAsia" w:ascii="仿宋_GB2312" w:eastAsia="仿宋_GB2312"/>
        </w:rPr>
        <w:t>、施工现场若造成其他设施的损坏，其修复费用由</w:t>
      </w:r>
      <w:r>
        <w:rPr>
          <w:rFonts w:hint="eastAsia" w:ascii="仿宋_GB2312" w:eastAsia="仿宋_GB2312"/>
          <w:lang w:val="en-US" w:eastAsia="zh-CN"/>
        </w:rPr>
        <w:t>中标人</w:t>
      </w:r>
      <w:r>
        <w:rPr>
          <w:rFonts w:hint="eastAsia" w:ascii="仿宋_GB2312" w:eastAsia="仿宋_GB2312"/>
        </w:rPr>
        <w:t>自行承担。</w:t>
      </w:r>
    </w:p>
    <w:p>
      <w:pPr>
        <w:spacing w:line="360" w:lineRule="exact"/>
        <w:ind w:firstLine="411" w:firstLineChars="196"/>
        <w:rPr>
          <w:rFonts w:ascii="仿宋_GB2312" w:eastAsia="仿宋_GB2312"/>
        </w:rPr>
      </w:pPr>
      <w:r>
        <w:rPr>
          <w:rFonts w:hint="eastAsia" w:ascii="仿宋_GB2312" w:eastAsia="仿宋_GB2312"/>
          <w:lang w:val="en-US" w:eastAsia="zh-CN"/>
        </w:rPr>
        <w:t>10</w:t>
      </w:r>
      <w:r>
        <w:rPr>
          <w:rFonts w:hint="eastAsia" w:ascii="仿宋_GB2312" w:eastAsia="仿宋_GB2312"/>
        </w:rPr>
        <w:t>、承包方在报价时应充分考虑今后本项目的审计追加费，由承包方承担。</w:t>
      </w:r>
    </w:p>
    <w:p>
      <w:pPr>
        <w:spacing w:line="360" w:lineRule="exact"/>
        <w:ind w:firstLine="413" w:firstLineChars="196"/>
        <w:rPr>
          <w:rFonts w:ascii="仿宋_GB2312" w:eastAsia="仿宋_GB2312"/>
          <w:b/>
          <w:bCs/>
        </w:rPr>
      </w:pPr>
      <w:r>
        <w:rPr>
          <w:rFonts w:hint="eastAsia" w:ascii="仿宋_GB2312" w:eastAsia="仿宋_GB2312"/>
          <w:b/>
          <w:bCs/>
          <w:lang w:val="en-US" w:eastAsia="zh-CN"/>
        </w:rPr>
        <w:t>11</w:t>
      </w:r>
      <w:r>
        <w:rPr>
          <w:rFonts w:hint="eastAsia" w:ascii="仿宋_GB2312" w:eastAsia="仿宋_GB2312"/>
          <w:b/>
          <w:bCs/>
        </w:rPr>
        <w:t>、</w:t>
      </w:r>
      <w:r>
        <w:rPr>
          <w:rFonts w:hint="eastAsia" w:ascii="仿宋_GB2312" w:eastAsia="仿宋_GB2312"/>
          <w:b/>
          <w:bCs/>
          <w:color w:val="FF0000"/>
        </w:rPr>
        <w:t>投标人中标后，结算审计需执行南浔城投集团《建设工程竣工结算审计实施办法》。</w:t>
      </w:r>
    </w:p>
    <w:p>
      <w:pPr>
        <w:spacing w:line="360" w:lineRule="exact"/>
        <w:ind w:firstLine="411" w:firstLineChars="196"/>
        <w:rPr>
          <w:rFonts w:hint="eastAsia" w:ascii="仿宋_GB2312" w:eastAsia="仿宋_GB2312"/>
        </w:rPr>
      </w:pPr>
      <w:r>
        <w:rPr>
          <w:rFonts w:hint="eastAsia" w:ascii="仿宋_GB2312" w:eastAsia="仿宋_GB2312"/>
          <w:lang w:val="en-US" w:eastAsia="zh-CN"/>
        </w:rPr>
        <w:t>12</w:t>
      </w:r>
      <w:r>
        <w:rPr>
          <w:rFonts w:hint="eastAsia" w:ascii="仿宋_GB2312" w:eastAsia="仿宋_GB2312"/>
        </w:rPr>
        <w:t>、其他事项请参照工程量清单编制说明及招标答疑。</w:t>
      </w:r>
    </w:p>
    <w:p>
      <w:pPr>
        <w:spacing w:line="360" w:lineRule="exact"/>
        <w:ind w:firstLine="411" w:firstLineChars="196"/>
        <w:rPr>
          <w:rFonts w:hint="eastAsia" w:ascii="仿宋_GB2312" w:eastAsia="仿宋_GB2312"/>
        </w:rPr>
      </w:pPr>
      <w:r>
        <w:rPr>
          <w:rFonts w:hint="eastAsia" w:ascii="仿宋_GB2312" w:eastAsia="仿宋_GB2312"/>
          <w:lang w:val="en-US" w:eastAsia="zh-CN"/>
        </w:rPr>
        <w:t>13</w:t>
      </w:r>
      <w:r>
        <w:rPr>
          <w:rFonts w:hint="eastAsia" w:ascii="仿宋_GB2312" w:eastAsia="仿宋_GB2312"/>
        </w:rPr>
        <w:t>、选定中标人后，将在湖州南浔城投城市建设集团有限公司平台网站向社会公示3日,接受社会各界监督。</w:t>
      </w:r>
    </w:p>
    <w:p>
      <w:pPr>
        <w:spacing w:line="360" w:lineRule="exact"/>
        <w:ind w:firstLine="411" w:firstLineChars="196"/>
        <w:rPr>
          <w:rFonts w:hint="eastAsia" w:ascii="仿宋_GB2312" w:eastAsia="仿宋_GB2312"/>
          <w:color w:val="FF0000"/>
        </w:rPr>
      </w:pPr>
      <w:bookmarkStart w:id="467" w:name="_Toc33257238"/>
      <w:r>
        <w:rPr>
          <w:rFonts w:hint="eastAsia" w:ascii="仿宋_GB2312" w:eastAsia="仿宋_GB2312"/>
          <w:color w:val="FF0000"/>
          <w:lang w:val="en-US" w:eastAsia="zh-CN"/>
        </w:rPr>
        <w:t>14</w:t>
      </w:r>
      <w:r>
        <w:rPr>
          <w:rFonts w:hint="eastAsia" w:ascii="仿宋_GB2312" w:eastAsia="仿宋_GB2312"/>
          <w:color w:val="FF0000"/>
        </w:rPr>
        <w:t>.材料品牌按照南浔城投集团品牌库</w:t>
      </w:r>
      <w:r>
        <w:rPr>
          <w:rFonts w:hint="eastAsia" w:ascii="仿宋_GB2312" w:eastAsia="仿宋_GB2312"/>
          <w:color w:val="FF0000"/>
          <w:lang w:val="en-US" w:eastAsia="zh-CN"/>
        </w:rPr>
        <w:t>或者业主单位、总承包单位、招标人要求</w:t>
      </w:r>
      <w:r>
        <w:rPr>
          <w:rFonts w:hint="eastAsia" w:ascii="仿宋_GB2312" w:eastAsia="仿宋_GB2312"/>
          <w:color w:val="FF0000"/>
        </w:rPr>
        <w:t>执行。</w:t>
      </w:r>
    </w:p>
    <w:p>
      <w:pPr>
        <w:spacing w:line="360" w:lineRule="exact"/>
        <w:ind w:firstLine="411" w:firstLineChars="196"/>
        <w:rPr>
          <w:rFonts w:hint="default" w:eastAsia="仿宋_GB2312"/>
          <w:color w:val="auto"/>
          <w:lang w:val="en-US" w:eastAsia="zh-CN"/>
        </w:rPr>
      </w:pPr>
      <w:r>
        <w:rPr>
          <w:rFonts w:hint="eastAsia" w:ascii="仿宋_GB2312" w:eastAsia="仿宋_GB2312"/>
          <w:color w:val="auto"/>
          <w:lang w:val="en-US" w:eastAsia="zh-CN"/>
        </w:rPr>
        <w:t>15.中标人须严格按照本招标文件、合同，以及业主单位与工程总承包单位签订的工程总承包合同、招标人与工程总承包单位签订的承包合同约定的内容履行职责和义务。</w:t>
      </w:r>
    </w:p>
    <w:p>
      <w:pPr>
        <w:rPr>
          <w:rFonts w:hint="eastAsia"/>
        </w:rPr>
      </w:pPr>
    </w:p>
    <w:p>
      <w:pPr>
        <w:rPr>
          <w:rFonts w:hint="eastAsia" w:ascii="仿宋_GB2312" w:eastAsia="仿宋_GB2312"/>
        </w:rPr>
      </w:pPr>
    </w:p>
    <w:p>
      <w:pPr>
        <w:pStyle w:val="4"/>
        <w:jc w:val="center"/>
        <w:rPr>
          <w:rFonts w:ascii="仿宋_GB2312" w:eastAsia="仿宋_GB2312"/>
        </w:rPr>
      </w:pPr>
      <w:r>
        <w:rPr>
          <w:rFonts w:hint="eastAsia" w:ascii="仿宋_GB2312" w:eastAsia="仿宋_GB2312"/>
        </w:rPr>
        <w:t>第三章 评标办法</w:t>
      </w:r>
      <w:bookmarkEnd w:id="460"/>
      <w:bookmarkEnd w:id="461"/>
      <w:bookmarkEnd w:id="462"/>
      <w:bookmarkEnd w:id="463"/>
      <w:bookmarkEnd w:id="464"/>
      <w:bookmarkEnd w:id="465"/>
      <w:bookmarkEnd w:id="466"/>
      <w:bookmarkEnd w:id="467"/>
    </w:p>
    <w:p>
      <w:pPr>
        <w:pStyle w:val="5"/>
        <w:jc w:val="center"/>
        <w:rPr>
          <w:rFonts w:ascii="仿宋_GB2312" w:eastAsia="仿宋_GB2312"/>
        </w:rPr>
      </w:pPr>
      <w:bookmarkStart w:id="468" w:name="_Toc246996985"/>
      <w:bookmarkStart w:id="469" w:name="_Toc247085757"/>
      <w:bookmarkStart w:id="470" w:name="_Toc246996242"/>
      <w:bookmarkStart w:id="471" w:name="_Toc33257239"/>
      <w:bookmarkStart w:id="472" w:name="_Toc449509707"/>
      <w:bookmarkStart w:id="473" w:name="_Toc152045599"/>
      <w:bookmarkStart w:id="474" w:name="第三章评标办法前附表"/>
      <w:bookmarkStart w:id="475" w:name="_Toc144974566"/>
      <w:bookmarkStart w:id="476" w:name="_Toc152042376"/>
      <w:bookmarkStart w:id="477" w:name="_Toc179632617"/>
      <w:bookmarkStart w:id="478" w:name="_Toc247085767"/>
      <w:bookmarkStart w:id="479" w:name="_Toc152045609"/>
      <w:bookmarkStart w:id="480" w:name="_Toc246996995"/>
      <w:bookmarkStart w:id="481" w:name="_Toc179632627"/>
      <w:bookmarkStart w:id="482" w:name="_Toc152042387"/>
      <w:bookmarkStart w:id="483" w:name="_Toc144974577"/>
      <w:bookmarkStart w:id="484" w:name="_Toc246996252"/>
      <w:r>
        <w:rPr>
          <w:rFonts w:hint="eastAsia" w:ascii="仿宋_GB2312" w:eastAsia="仿宋_GB2312"/>
        </w:rPr>
        <w:t>评标办法前附表</w:t>
      </w:r>
      <w:bookmarkEnd w:id="468"/>
      <w:bookmarkEnd w:id="469"/>
      <w:bookmarkEnd w:id="470"/>
      <w:bookmarkEnd w:id="471"/>
      <w:bookmarkEnd w:id="472"/>
      <w:bookmarkEnd w:id="473"/>
      <w:bookmarkEnd w:id="474"/>
      <w:bookmarkEnd w:id="475"/>
      <w:bookmarkEnd w:id="476"/>
      <w:bookmarkEnd w:id="477"/>
    </w:p>
    <w:tbl>
      <w:tblPr>
        <w:tblStyle w:val="47"/>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_GB2312" w:hAnsi="仿宋_GB2312" w:eastAsia="仿宋_GB2312" w:cs="仿宋_GB2312"/>
                <w:szCs w:val="21"/>
              </w:rPr>
            </w:pPr>
            <w:r>
              <w:rPr>
                <w:rFonts w:hint="eastAsia" w:ascii="仿宋_GB2312" w:hAnsi="仿宋_GB2312" w:eastAsia="仿宋_GB2312" w:cs="仿宋_GB2312"/>
                <w:b/>
                <w:bCs/>
                <w:szCs w:val="21"/>
              </w:rPr>
              <w:t>评标时对“投标人及拟派项目负责人（总监）信用情况表”的真实性进行查询。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vMerge w:val="restart"/>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报价、清单唯一</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vMerge w:val="continue"/>
            <w:tcBorders>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投标人的投标报价书对招标人提供的工程量清单中所列的项目编码、项目名称、项目特征、计量单位、工程数量、暂定价未进行更改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2"/>
                <w:rFonts w:hint="eastAsia" w:ascii="仿宋_GB2312" w:hAnsi="仿宋_GB2312" w:eastAsia="仿宋_GB2312" w:cs="仿宋_GB2312"/>
              </w:rPr>
              <w:t>第二章“投标人须知”第1.3.1项</w:t>
            </w:r>
            <w:r>
              <w:rPr>
                <w:rStyle w:val="52"/>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或不小于基础/起步下浮率</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2、分部分项清单中设综合单价限价的，其投标单价未高于相应限价；3、安全文明施工费的取费未低于规定的下限；4、规费、税金应按规定计取；5、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8"/>
                <w:rFonts w:hint="eastAsia" w:ascii="仿宋_GB2312" w:hAnsi="仿宋_GB2312" w:eastAsia="仿宋_GB2312" w:cs="仿宋_GB2312"/>
                <w:szCs w:val="21"/>
              </w:rPr>
              <w:t>第二章“投标人须知”第1.3.2项</w:t>
            </w:r>
            <w:r>
              <w:rPr>
                <w:rStyle w:val="58"/>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8"/>
                <w:rFonts w:hint="eastAsia" w:ascii="仿宋_GB2312" w:hAnsi="仿宋_GB2312" w:eastAsia="仿宋_GB2312" w:cs="仿宋_GB2312"/>
                <w:szCs w:val="21"/>
              </w:rPr>
              <w:t>第二章“投标人须知”第1.3.3项</w:t>
            </w:r>
            <w:r>
              <w:rPr>
                <w:rStyle w:val="58"/>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8"/>
                <w:rFonts w:hint="eastAsia" w:ascii="仿宋_GB2312" w:hAnsi="仿宋_GB2312" w:eastAsia="仿宋_GB2312" w:cs="仿宋_GB2312"/>
                <w:szCs w:val="21"/>
              </w:rPr>
              <w:t>第二章“投标人须知”第3.3.1项</w:t>
            </w:r>
            <w:r>
              <w:rPr>
                <w:rStyle w:val="58"/>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"第五章工程量清单" </w:instrText>
            </w:r>
            <w:r>
              <w:fldChar w:fldCharType="separate"/>
            </w:r>
            <w:r>
              <w:rPr>
                <w:rStyle w:val="58"/>
                <w:rFonts w:hint="eastAsia" w:ascii="仿宋_GB2312" w:hAnsi="仿宋_GB2312" w:eastAsia="仿宋_GB2312" w:cs="仿宋_GB2312"/>
                <w:szCs w:val="21"/>
              </w:rPr>
              <w:t>第五章“工程量清单”</w:t>
            </w:r>
            <w:r>
              <w:rPr>
                <w:rStyle w:val="58"/>
                <w:rFonts w:hint="eastAsia" w:ascii="仿宋_GB2312" w:hAnsi="仿宋_GB2312" w:eastAsia="仿宋_GB2312" w:cs="仿宋_GB2312"/>
                <w:szCs w:val="21"/>
              </w:rPr>
              <w:fldChar w:fldCharType="end"/>
            </w:r>
            <w:r>
              <w:rPr>
                <w:rFonts w:hint="eastAsia" w:ascii="仿宋_GB2312" w:hAnsi="仿宋_GB2312" w:eastAsia="仿宋_GB2312" w:cs="仿宋_GB2312"/>
                <w:szCs w:val="21"/>
              </w:rPr>
              <w:t>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所有有效投标报价中有平均报价为最佳报价。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8"/>
                <w:rFonts w:hint="eastAsia" w:ascii="仿宋_GB2312" w:hAnsi="仿宋_GB2312" w:eastAsia="仿宋_GB2312" w:cs="仿宋_GB2312"/>
                <w:szCs w:val="21"/>
              </w:rPr>
              <w:t>第二章“投标人须知”第3.1.2项</w:t>
            </w:r>
            <w:r>
              <w:rPr>
                <w:rStyle w:val="58"/>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w:t>
            </w:r>
            <w:r>
              <w:fldChar w:fldCharType="begin"/>
            </w:r>
            <w:r>
              <w:instrText xml:space="preserve"> HYPERLINK \l "第五章工程量清单" </w:instrText>
            </w:r>
            <w:r>
              <w:fldChar w:fldCharType="separate"/>
            </w:r>
            <w:r>
              <w:rPr>
                <w:rStyle w:val="58"/>
                <w:rFonts w:hint="eastAsia" w:ascii="仿宋_GB2312" w:hAnsi="仿宋_GB2312" w:eastAsia="仿宋_GB2312" w:cs="仿宋_GB2312"/>
                <w:szCs w:val="21"/>
              </w:rPr>
              <w:t>第五章“工程量清单”</w:t>
            </w:r>
            <w:r>
              <w:rPr>
                <w:rStyle w:val="58"/>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评标分值计算</w:t>
            </w:r>
          </w:p>
          <w:p>
            <w:pPr>
              <w:spacing w:line="440" w:lineRule="exact"/>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工程类型：建筑工程</w:t>
            </w:r>
          </w:p>
          <w:p>
            <w:pPr>
              <w:rPr>
                <w:rFonts w:ascii="仿宋_GB2312" w:hAnsi="仿宋_GB2312" w:eastAsia="仿宋_GB2312" w:cs="仿宋_GB2312"/>
                <w:szCs w:val="21"/>
              </w:rPr>
            </w:pPr>
            <w:r>
              <w:rPr>
                <w:rFonts w:hint="eastAsia" w:ascii="仿宋_GB2312" w:hAnsi="仿宋_GB2312" w:eastAsia="仿宋_GB2312" w:cs="仿宋_GB2312"/>
                <w:szCs w:val="21"/>
              </w:rPr>
              <w:t>商务标：</w:t>
            </w:r>
            <w:r>
              <w:rPr>
                <w:rFonts w:hint="eastAsia" w:ascii="仿宋_GB2312" w:hAnsi="仿宋_GB2312" w:eastAsia="仿宋_GB2312" w:cs="仿宋_GB2312"/>
                <w:szCs w:val="21"/>
                <w:u w:val="single"/>
              </w:rPr>
              <w:t xml:space="preserve"> 100  </w:t>
            </w:r>
            <w:r>
              <w:rPr>
                <w:rFonts w:hint="eastAsia" w:ascii="仿宋_GB2312" w:hAnsi="仿宋_GB2312" w:eastAsia="仿宋_GB2312" w:cs="仿宋_GB2312"/>
                <w:szCs w:val="21"/>
              </w:rPr>
              <w:t>分</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技术标：□  通过制 </w:t>
            </w: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 xml:space="preserve">  得分制 </w:t>
            </w:r>
            <w:r>
              <w:rPr>
                <w:rFonts w:hint="eastAsia" w:ascii="仿宋_GB2312" w:hAnsi="仿宋_GB2312" w:eastAsia="仿宋_GB2312" w:cs="仿宋_GB2312"/>
                <w:szCs w:val="21"/>
                <w:u w:val="single"/>
              </w:rPr>
              <w:t xml:space="preserve">  100 </w:t>
            </w:r>
            <w:r>
              <w:rPr>
                <w:rFonts w:hint="eastAsia" w:ascii="仿宋_GB2312" w:hAnsi="仿宋_GB2312" w:eastAsia="仿宋_GB2312" w:cs="仿宋_GB2312"/>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商务标： 70 %，技术标：  30 %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最终得分=技术标得分×技术标权重（30%）+商务标得分×商务标权重（70%）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 xml:space="preserve">   按第三章3.4规定</w:t>
            </w:r>
          </w:p>
        </w:tc>
      </w:tr>
    </w:tbl>
    <w:p/>
    <w:p>
      <w:pPr>
        <w:keepNext/>
        <w:keepLines/>
        <w:spacing w:line="500" w:lineRule="exact"/>
        <w:rPr>
          <w:rFonts w:ascii="仿宋_GB2312" w:eastAsia="仿宋_GB2312"/>
        </w:rPr>
      </w:pPr>
      <w:bookmarkStart w:id="485" w:name="_Toc246996243"/>
      <w:bookmarkStart w:id="486" w:name="_Toc152042377"/>
      <w:bookmarkStart w:id="487" w:name="_Toc246996986"/>
      <w:bookmarkStart w:id="488" w:name="_Toc144974567"/>
      <w:bookmarkStart w:id="489" w:name="_Toc179632618"/>
      <w:bookmarkStart w:id="490" w:name="_Toc152045600"/>
      <w:bookmarkStart w:id="491" w:name="_Toc247085758"/>
      <w:bookmarkStart w:id="492" w:name="_Toc44950970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493" w:name="_Toc491694504"/>
      <w:r>
        <w:rPr>
          <w:rFonts w:hint="eastAsia" w:ascii="仿宋_GB2312" w:eastAsia="仿宋_GB2312"/>
          <w:b/>
          <w:bCs/>
        </w:rPr>
        <w:t>3.6不符合国家法律法规要求的以无效标处理。</w:t>
      </w:r>
      <w:bookmarkEnd w:id="493"/>
      <w:r>
        <w:rPr>
          <w:rFonts w:hint="eastAsia" w:ascii="仿宋_GB2312" w:eastAsia="仿宋_GB2312"/>
        </w:rPr>
        <w:t xml:space="preserve"> </w:t>
      </w:r>
    </w:p>
    <w:p>
      <w:pPr>
        <w:pStyle w:val="5"/>
        <w:spacing w:line="400" w:lineRule="exact"/>
        <w:rPr>
          <w:rFonts w:ascii="仿宋_GB2312" w:eastAsia="仿宋_GB2312"/>
        </w:rPr>
      </w:pPr>
      <w:bookmarkStart w:id="494" w:name="_Toc33257240"/>
      <w:r>
        <w:rPr>
          <w:rFonts w:hint="eastAsia" w:ascii="仿宋_GB2312" w:eastAsia="仿宋_GB2312"/>
        </w:rPr>
        <w:t>1. 评标方法</w:t>
      </w:r>
      <w:bookmarkEnd w:id="485"/>
      <w:bookmarkEnd w:id="486"/>
      <w:bookmarkEnd w:id="487"/>
      <w:bookmarkEnd w:id="488"/>
      <w:bookmarkEnd w:id="489"/>
      <w:bookmarkEnd w:id="490"/>
      <w:bookmarkEnd w:id="491"/>
      <w:bookmarkEnd w:id="492"/>
      <w:bookmarkEnd w:id="494"/>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495" w:name="_Toc33257241"/>
      <w:bookmarkStart w:id="496" w:name="_Toc246996244"/>
      <w:bookmarkStart w:id="497" w:name="_Toc247085759"/>
      <w:bookmarkStart w:id="498" w:name="_Toc246996987"/>
      <w:bookmarkStart w:id="499" w:name="_Toc144974568"/>
      <w:bookmarkStart w:id="500" w:name="_Toc152042378"/>
      <w:bookmarkStart w:id="501" w:name="_Toc179632619"/>
      <w:bookmarkStart w:id="502" w:name="_Toc449509709"/>
      <w:bookmarkStart w:id="503" w:name="_Toc152045601"/>
      <w:r>
        <w:rPr>
          <w:rFonts w:hint="eastAsia" w:ascii="仿宋_GB2312" w:eastAsia="仿宋_GB2312"/>
        </w:rPr>
        <w:t>2. 评审标准</w:t>
      </w:r>
      <w:bookmarkEnd w:id="495"/>
      <w:bookmarkEnd w:id="496"/>
      <w:bookmarkEnd w:id="497"/>
      <w:bookmarkEnd w:id="498"/>
      <w:bookmarkEnd w:id="499"/>
      <w:bookmarkEnd w:id="500"/>
      <w:bookmarkEnd w:id="501"/>
      <w:bookmarkEnd w:id="502"/>
      <w:bookmarkEnd w:id="503"/>
    </w:p>
    <w:p>
      <w:pPr>
        <w:pStyle w:val="6"/>
        <w:spacing w:line="400" w:lineRule="exact"/>
        <w:rPr>
          <w:rFonts w:ascii="仿宋_GB2312" w:eastAsia="仿宋_GB2312"/>
        </w:rPr>
      </w:pPr>
      <w:bookmarkStart w:id="504" w:name="_Toc144974569"/>
      <w:bookmarkStart w:id="505" w:name="_Toc152042379"/>
      <w:bookmarkStart w:id="506" w:name="_Toc152045602"/>
      <w:bookmarkStart w:id="507" w:name="_Toc179632620"/>
      <w:bookmarkStart w:id="508" w:name="_Toc246996988"/>
      <w:bookmarkStart w:id="509" w:name="_Toc449509710"/>
      <w:bookmarkStart w:id="510" w:name="_Toc246996245"/>
      <w:bookmarkStart w:id="511" w:name="_Toc247085760"/>
      <w:r>
        <w:rPr>
          <w:rFonts w:hint="eastAsia" w:ascii="仿宋_GB2312" w:eastAsia="仿宋_GB2312"/>
        </w:rPr>
        <w:t>2.1 初步评审标准</w:t>
      </w:r>
      <w:bookmarkEnd w:id="504"/>
      <w:bookmarkEnd w:id="505"/>
      <w:bookmarkEnd w:id="506"/>
      <w:bookmarkEnd w:id="507"/>
      <w:bookmarkEnd w:id="508"/>
      <w:bookmarkEnd w:id="509"/>
      <w:bookmarkEnd w:id="510"/>
      <w:bookmarkEnd w:id="511"/>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8"/>
          <w:rFonts w:hint="eastAsia" w:ascii="仿宋_GB2312" w:eastAsia="仿宋_GB2312"/>
        </w:rPr>
        <w:t>评标办法前附表</w:t>
      </w:r>
      <w:r>
        <w:rPr>
          <w:rStyle w:val="58"/>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8"/>
          <w:rFonts w:hint="eastAsia" w:ascii="仿宋_GB2312" w:eastAsia="仿宋_GB2312"/>
        </w:rPr>
        <w:t>评标办法前附表</w:t>
      </w:r>
      <w:r>
        <w:rPr>
          <w:rStyle w:val="58"/>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8"/>
          <w:rFonts w:hint="eastAsia" w:ascii="仿宋_GB2312" w:eastAsia="仿宋_GB2312"/>
        </w:rPr>
        <w:t>评标办法前附表</w:t>
      </w:r>
      <w:r>
        <w:rPr>
          <w:rStyle w:val="58"/>
          <w:rFonts w:hint="eastAsia" w:ascii="仿宋_GB2312" w:eastAsia="仿宋_GB2312"/>
        </w:rPr>
        <w:fldChar w:fldCharType="end"/>
      </w:r>
      <w:r>
        <w:rPr>
          <w:rFonts w:hint="eastAsia" w:ascii="仿宋_GB2312" w:eastAsia="仿宋_GB2312"/>
        </w:rPr>
        <w:t>。</w:t>
      </w:r>
    </w:p>
    <w:p>
      <w:pPr>
        <w:pStyle w:val="6"/>
        <w:spacing w:line="400" w:lineRule="exact"/>
        <w:rPr>
          <w:rFonts w:ascii="仿宋_GB2312" w:eastAsia="仿宋_GB2312"/>
        </w:rPr>
      </w:pPr>
      <w:bookmarkStart w:id="512" w:name="_Toc449509711"/>
      <w:bookmarkStart w:id="513" w:name="_Toc246996989"/>
      <w:bookmarkStart w:id="514" w:name="_Toc179632621"/>
      <w:bookmarkStart w:id="515" w:name="_Toc144974570"/>
      <w:bookmarkStart w:id="516" w:name="_Toc246996246"/>
      <w:bookmarkStart w:id="517" w:name="_Toc152042380"/>
      <w:bookmarkStart w:id="518" w:name="_Toc152045603"/>
      <w:bookmarkStart w:id="519" w:name="_Toc247085761"/>
      <w:r>
        <w:rPr>
          <w:rFonts w:hint="eastAsia" w:ascii="仿宋_GB2312" w:eastAsia="仿宋_GB2312"/>
        </w:rPr>
        <w:t xml:space="preserve">2.2 </w:t>
      </w:r>
      <w:bookmarkEnd w:id="512"/>
      <w:bookmarkEnd w:id="513"/>
      <w:bookmarkEnd w:id="514"/>
      <w:bookmarkEnd w:id="515"/>
      <w:bookmarkEnd w:id="516"/>
      <w:bookmarkEnd w:id="517"/>
      <w:bookmarkEnd w:id="518"/>
      <w:bookmarkEnd w:id="519"/>
      <w:r>
        <w:rPr>
          <w:rFonts w:hint="eastAsia" w:ascii="仿宋_GB2312" w:eastAsia="仿宋_GB231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hint="eastAsia" w:ascii="仿宋_GB2312" w:hAnsi="仿宋" w:eastAsia="仿宋_GB2312" w:cs="仿宋"/>
          <w:color w:val="FF0000"/>
          <w:lang w:eastAsia="zh-CN"/>
        </w:rPr>
      </w:pPr>
      <w:r>
        <w:rPr>
          <w:rFonts w:hint="eastAsia" w:ascii="仿宋_GB2312" w:hAnsi="仿宋" w:eastAsia="仿宋_GB2312" w:cs="仿宋"/>
          <w:color w:val="FF0000"/>
        </w:rPr>
        <w:t>投标单位的投标报价高于招标控制价</w:t>
      </w:r>
      <w:r>
        <w:rPr>
          <w:rFonts w:hint="eastAsia" w:ascii="仿宋_GB2312" w:hAnsi="仿宋" w:eastAsia="仿宋_GB2312" w:cs="仿宋"/>
          <w:color w:val="FF0000"/>
          <w:lang w:eastAsia="zh-CN"/>
        </w:rPr>
        <w:t>（</w:t>
      </w:r>
      <w:r>
        <w:rPr>
          <w:rFonts w:hint="eastAsia" w:ascii="仿宋_GB2312" w:hAnsi="仿宋" w:eastAsia="仿宋_GB2312" w:cs="仿宋"/>
          <w:color w:val="FF0000"/>
          <w:lang w:val="en-US" w:eastAsia="zh-CN"/>
        </w:rPr>
        <w:t>投标下浮率小于基础/起步下浮率</w:t>
      </w:r>
      <w:r>
        <w:rPr>
          <w:rFonts w:hint="eastAsia" w:ascii="仿宋_GB2312" w:hAnsi="仿宋" w:eastAsia="仿宋_GB2312" w:cs="仿宋"/>
          <w:color w:val="FF0000"/>
          <w:lang w:eastAsia="zh-CN"/>
        </w:rPr>
        <w:t>）</w:t>
      </w:r>
      <w:r>
        <w:rPr>
          <w:rFonts w:hint="eastAsia" w:ascii="仿宋_GB2312" w:hAnsi="仿宋" w:eastAsia="仿宋_GB2312" w:cs="仿宋"/>
          <w:color w:val="FF0000"/>
        </w:rPr>
        <w:t>的，认定为无效投标报价，其余为有效投标报价。有效投标报价</w:t>
      </w:r>
      <w:r>
        <w:rPr>
          <w:rFonts w:hint="eastAsia" w:ascii="仿宋_GB2312" w:hAnsi="仿宋" w:eastAsia="仿宋_GB2312" w:cs="仿宋"/>
          <w:color w:val="FF0000"/>
          <w:lang w:val="en-US" w:eastAsia="zh-CN"/>
        </w:rPr>
        <w:t>=</w:t>
      </w:r>
      <w:r>
        <w:rPr>
          <w:rFonts w:hint="eastAsia" w:ascii="仿宋_GB2312" w:hAnsi="仿宋" w:eastAsia="仿宋_GB2312" w:cs="仿宋"/>
          <w:color w:val="FF0000"/>
        </w:rPr>
        <w:t>有效合理报价</w:t>
      </w:r>
      <w:r>
        <w:rPr>
          <w:rFonts w:hint="eastAsia" w:ascii="仿宋_GB2312" w:hAnsi="仿宋" w:eastAsia="仿宋_GB2312" w:cs="仿宋"/>
          <w:color w:val="FF0000"/>
          <w:lang w:eastAsia="zh-CN"/>
        </w:rPr>
        <w:t>。</w:t>
      </w:r>
    </w:p>
    <w:p>
      <w:pPr>
        <w:spacing w:line="400" w:lineRule="exact"/>
        <w:ind w:firstLine="420" w:firstLineChars="200"/>
        <w:rPr>
          <w:rFonts w:hint="default" w:ascii="仿宋_GB2312" w:hAnsi="仿宋" w:eastAsia="仿宋_GB2312" w:cs="仿宋"/>
          <w:color w:val="FF0000"/>
          <w:lang w:val="en-US" w:eastAsia="zh-CN"/>
        </w:rPr>
      </w:pPr>
      <w:r>
        <w:rPr>
          <w:rFonts w:hint="eastAsia" w:ascii="仿宋_GB2312" w:hAnsi="仿宋" w:eastAsia="仿宋_GB2312" w:cs="仿宋"/>
          <w:color w:val="FF0000"/>
        </w:rPr>
        <w:t>评标基准价</w:t>
      </w:r>
      <w:r>
        <w:rPr>
          <w:rFonts w:hint="eastAsia" w:ascii="仿宋_GB2312" w:hAnsi="仿宋" w:eastAsia="仿宋_GB2312" w:cs="仿宋"/>
          <w:color w:val="FF0000"/>
          <w:lang w:val="en-US" w:eastAsia="zh-CN"/>
        </w:rPr>
        <w:t>经抽签确定。</w:t>
      </w:r>
    </w:p>
    <w:p>
      <w:pPr>
        <w:spacing w:line="400" w:lineRule="exact"/>
        <w:ind w:firstLine="420" w:firstLineChars="200"/>
        <w:rPr>
          <w:rFonts w:ascii="仿宋_GB2312" w:eastAsia="仿宋_GB2312"/>
          <w:shd w:val="clear" w:color="auto" w:fill="92D050"/>
        </w:rPr>
      </w:pPr>
      <w:r>
        <w:rPr>
          <w:rFonts w:hint="eastAsia" w:ascii="仿宋_GB2312" w:hAnsi="仿宋" w:eastAsia="仿宋_GB2312" w:cs="仿宋"/>
        </w:rPr>
        <w:t>A</w:t>
      </w:r>
      <w:r>
        <w:rPr>
          <w:rFonts w:hint="eastAsia" w:ascii="仿宋_GB2312" w:eastAsia="仿宋_GB2312"/>
          <w:shd w:val="clear" w:color="auto" w:fill="92D050"/>
        </w:rPr>
        <w:t>．有效合理报价中的最低值和有效合理</w:t>
      </w:r>
      <w:r>
        <w:rPr>
          <w:rFonts w:hint="eastAsia" w:ascii="仿宋_GB2312" w:eastAsia="仿宋_GB2312"/>
          <w:shd w:val="clear" w:color="auto" w:fill="92D050"/>
          <w:lang w:val="en-US" w:eastAsia="zh-CN"/>
        </w:rPr>
        <w:t>报价中</w:t>
      </w:r>
      <w:r>
        <w:rPr>
          <w:rFonts w:hint="eastAsia" w:ascii="仿宋_GB2312" w:eastAsia="仿宋_GB2312"/>
          <w:shd w:val="clear" w:color="auto" w:fill="92D050"/>
        </w:rPr>
        <w:t>的次低值两者的平均值；</w:t>
      </w:r>
    </w:p>
    <w:p>
      <w:pPr>
        <w:spacing w:line="400" w:lineRule="exact"/>
        <w:ind w:firstLine="420" w:firstLineChars="200"/>
        <w:rPr>
          <w:rFonts w:hint="default" w:ascii="仿宋_GB2312" w:eastAsia="仿宋_GB2312"/>
          <w:shd w:val="clear" w:color="auto" w:fill="92D050"/>
          <w:lang w:val="en-US" w:eastAsia="zh-CN"/>
        </w:rPr>
      </w:pPr>
      <w:r>
        <w:rPr>
          <w:rFonts w:hint="eastAsia" w:ascii="仿宋_GB2312" w:eastAsia="仿宋_GB2312"/>
          <w:shd w:val="clear" w:color="auto" w:fill="92D050"/>
          <w:lang w:val="en-US" w:eastAsia="zh-CN"/>
        </w:rPr>
        <w:t>B.有效合理报价的次低值</w:t>
      </w:r>
    </w:p>
    <w:p>
      <w:pPr>
        <w:spacing w:line="400" w:lineRule="exact"/>
        <w:ind w:firstLine="420" w:firstLineChars="200"/>
        <w:rPr>
          <w:rFonts w:ascii="仿宋_GB2312" w:eastAsia="仿宋_GB2312"/>
          <w:shd w:val="clear" w:color="auto" w:fill="92D050"/>
        </w:rPr>
      </w:pPr>
      <w:r>
        <w:rPr>
          <w:rFonts w:hint="eastAsia" w:ascii="仿宋_GB2312" w:eastAsia="仿宋_GB2312"/>
          <w:shd w:val="clear" w:color="auto" w:fill="92D050"/>
          <w:lang w:val="en-US" w:eastAsia="zh-CN"/>
        </w:rPr>
        <w:t>C</w:t>
      </w:r>
      <w:r>
        <w:rPr>
          <w:rFonts w:hint="eastAsia" w:ascii="仿宋_GB2312" w:eastAsia="仿宋_GB2312"/>
          <w:shd w:val="clear" w:color="auto" w:fill="92D050"/>
        </w:rPr>
        <w:t>．有效合理报价的平均值和有效合理</w:t>
      </w:r>
      <w:r>
        <w:rPr>
          <w:rFonts w:hint="eastAsia" w:ascii="仿宋_GB2312" w:eastAsia="仿宋_GB2312"/>
          <w:shd w:val="clear" w:color="auto" w:fill="92D050"/>
          <w:lang w:val="en-US" w:eastAsia="zh-CN"/>
        </w:rPr>
        <w:t>报价</w:t>
      </w:r>
      <w:r>
        <w:rPr>
          <w:rFonts w:hint="eastAsia" w:ascii="仿宋_GB2312" w:eastAsia="仿宋_GB2312"/>
          <w:shd w:val="clear" w:color="auto" w:fill="92D050"/>
        </w:rPr>
        <w:t>中的最低值两者的平均值；</w:t>
      </w:r>
    </w:p>
    <w:p>
      <w:pPr>
        <w:spacing w:line="400" w:lineRule="exact"/>
        <w:ind w:firstLine="420" w:firstLineChars="200"/>
        <w:rPr>
          <w:rFonts w:ascii="仿宋_GB2312" w:eastAsia="仿宋_GB2312"/>
          <w:shd w:val="clear" w:color="auto" w:fill="92D050"/>
        </w:rPr>
      </w:pPr>
      <w:r>
        <w:rPr>
          <w:rFonts w:hint="eastAsia" w:ascii="仿宋_GB2312" w:eastAsia="仿宋_GB2312"/>
          <w:shd w:val="clear" w:color="auto" w:fill="92D050"/>
          <w:lang w:val="en-US" w:eastAsia="zh-CN"/>
        </w:rPr>
        <w:t>D</w:t>
      </w:r>
      <w:r>
        <w:rPr>
          <w:rFonts w:hint="eastAsia" w:ascii="仿宋_GB2312" w:eastAsia="仿宋_GB2312"/>
          <w:shd w:val="clear" w:color="auto" w:fill="92D050"/>
        </w:rPr>
        <w:t>．有效合理报价的平均值</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各有效投标报价与评标基准价进行比较，按以下公式求出百分比K值（有效投标报价高于或低于评标基准价不足一个百分点的，按直线插入法计算，保留两位小数，第三位四舍五入）：</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K=（有效投标—评标基准价）÷评标基准价*100%</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当K值等于零时，得满分100分；</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当K值大于零时，K值每增1%，在总分上扣0.</w:t>
      </w:r>
      <w:r>
        <w:rPr>
          <w:rFonts w:hint="eastAsia" w:ascii="仿宋_GB2312" w:hAnsi="仿宋" w:eastAsia="仿宋_GB2312" w:cs="仿宋"/>
          <w:lang w:val="en-US" w:eastAsia="zh-CN"/>
        </w:rPr>
        <w:t>6</w:t>
      </w:r>
      <w:r>
        <w:rPr>
          <w:rFonts w:hint="eastAsia" w:ascii="仿宋_GB2312" w:hAnsi="仿宋" w:eastAsia="仿宋_GB2312" w:cs="仿宋"/>
        </w:rPr>
        <w:t>分；　</w:t>
      </w:r>
    </w:p>
    <w:p>
      <w:pPr>
        <w:pStyle w:val="26"/>
        <w:spacing w:line="500" w:lineRule="exact"/>
        <w:ind w:firstLine="400" w:firstLineChars="200"/>
        <w:rPr>
          <w:rFonts w:ascii="仿宋_GB2312" w:hAnsi="仿宋" w:eastAsia="仿宋_GB2312" w:cs="仿宋"/>
          <w:bCs/>
        </w:rPr>
      </w:pPr>
      <w:r>
        <w:rPr>
          <w:rFonts w:hint="eastAsia" w:ascii="仿宋_GB2312" w:hAnsi="仿宋" w:eastAsia="仿宋_GB2312" w:cs="仿宋"/>
        </w:rPr>
        <w:t>当K值小于零时，K值每减1%，在总分上扣0.</w:t>
      </w:r>
      <w:r>
        <w:rPr>
          <w:rFonts w:hint="eastAsia" w:ascii="仿宋_GB2312" w:hAnsi="仿宋" w:eastAsia="仿宋_GB2312" w:cs="仿宋"/>
          <w:lang w:val="en-US" w:eastAsia="zh-CN"/>
        </w:rPr>
        <w:t>8</w:t>
      </w:r>
      <w:r>
        <w:rPr>
          <w:rFonts w:hint="eastAsia" w:ascii="仿宋_GB2312" w:hAnsi="仿宋" w:eastAsia="仿宋_GB2312" w:cs="仿宋"/>
        </w:rPr>
        <w:t>分。</w:t>
      </w:r>
    </w:p>
    <w:p>
      <w:pPr>
        <w:pStyle w:val="26"/>
        <w:spacing w:line="500" w:lineRule="exact"/>
        <w:ind w:firstLine="400" w:firstLineChars="200"/>
        <w:rPr>
          <w:rFonts w:ascii="仿宋_GB2312" w:hAnsi="仿宋" w:eastAsia="仿宋_GB2312" w:cs="仿宋"/>
          <w:bCs/>
        </w:rPr>
      </w:pPr>
      <w:r>
        <w:rPr>
          <w:rFonts w:hint="eastAsia" w:ascii="仿宋_GB2312" w:hAnsi="仿宋" w:eastAsia="仿宋_GB2312" w:cs="仿宋"/>
          <w:bCs/>
        </w:rPr>
        <w:t>2.2.3技术标</w:t>
      </w:r>
      <w:r>
        <w:rPr>
          <w:rFonts w:hint="eastAsia" w:ascii="仿宋" w:hAnsi="仿宋" w:eastAsia="仿宋" w:cs="仿宋"/>
        </w:rPr>
        <w:t>评审</w:t>
      </w:r>
    </w:p>
    <w:p>
      <w:pPr>
        <w:pStyle w:val="26"/>
        <w:spacing w:line="500" w:lineRule="exact"/>
        <w:ind w:firstLine="400" w:firstLineChars="200"/>
        <w:rPr>
          <w:rFonts w:ascii="仿宋_GB2312" w:hAnsi="仿宋" w:eastAsia="仿宋_GB2312" w:cs="仿宋"/>
          <w:bCs/>
        </w:rPr>
      </w:pPr>
      <w:r>
        <w:rPr>
          <w:rFonts w:hint="eastAsia" w:ascii="仿宋_GB2312" w:hAnsi="仿宋" w:eastAsia="仿宋_GB2312" w:cs="仿宋"/>
          <w:bCs/>
        </w:rPr>
        <w:t>2.3.3.1技术标评审详见评标办法前附表；</w:t>
      </w:r>
    </w:p>
    <w:tbl>
      <w:tblPr>
        <w:tblStyle w:val="47"/>
        <w:tblW w:w="9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21"/>
        <w:gridCol w:w="959"/>
        <w:gridCol w:w="6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47" w:type="dxa"/>
            <w:vAlign w:val="center"/>
          </w:tcPr>
          <w:p>
            <w:pPr>
              <w:spacing w:line="500" w:lineRule="exact"/>
              <w:jc w:val="center"/>
              <w:rPr>
                <w:rFonts w:ascii="宋体" w:hAnsi="宋体" w:cs="宋体"/>
                <w:snapToGrid w:val="0"/>
                <w:szCs w:val="21"/>
              </w:rPr>
            </w:pPr>
            <w:r>
              <w:rPr>
                <w:rFonts w:hint="eastAsia" w:ascii="宋体" w:hAnsi="宋体" w:cs="宋体"/>
                <w:snapToGrid w:val="0"/>
                <w:szCs w:val="21"/>
              </w:rPr>
              <w:t>序</w:t>
            </w:r>
          </w:p>
        </w:tc>
        <w:tc>
          <w:tcPr>
            <w:tcW w:w="1621" w:type="dxa"/>
            <w:vAlign w:val="center"/>
          </w:tcPr>
          <w:p>
            <w:pPr>
              <w:spacing w:line="500" w:lineRule="exact"/>
              <w:jc w:val="center"/>
              <w:rPr>
                <w:rFonts w:ascii="宋体" w:hAnsi="宋体" w:cs="宋体"/>
                <w:snapToGrid w:val="0"/>
                <w:szCs w:val="21"/>
              </w:rPr>
            </w:pPr>
            <w:r>
              <w:rPr>
                <w:rFonts w:hint="eastAsia" w:ascii="宋体" w:hAnsi="宋体" w:cs="宋体"/>
                <w:snapToGrid w:val="0"/>
                <w:szCs w:val="21"/>
              </w:rPr>
              <w:t>评分项目</w:t>
            </w:r>
          </w:p>
        </w:tc>
        <w:tc>
          <w:tcPr>
            <w:tcW w:w="959" w:type="dxa"/>
            <w:vAlign w:val="center"/>
          </w:tcPr>
          <w:p>
            <w:pPr>
              <w:spacing w:line="500" w:lineRule="exact"/>
              <w:jc w:val="center"/>
              <w:rPr>
                <w:rFonts w:ascii="宋体" w:hAnsi="宋体" w:cs="宋体"/>
                <w:snapToGrid w:val="0"/>
                <w:szCs w:val="21"/>
              </w:rPr>
            </w:pPr>
            <w:r>
              <w:rPr>
                <w:rFonts w:hint="eastAsia" w:ascii="宋体" w:hAnsi="宋体" w:cs="宋体"/>
                <w:snapToGrid w:val="0"/>
                <w:szCs w:val="21"/>
              </w:rPr>
              <w:t>分值</w:t>
            </w:r>
          </w:p>
        </w:tc>
        <w:tc>
          <w:tcPr>
            <w:tcW w:w="6702" w:type="dxa"/>
            <w:vAlign w:val="center"/>
          </w:tcPr>
          <w:p>
            <w:pPr>
              <w:spacing w:line="500" w:lineRule="exact"/>
              <w:jc w:val="center"/>
              <w:rPr>
                <w:rFonts w:ascii="宋体" w:hAnsi="宋体" w:cs="宋体"/>
                <w:snapToGrid w:val="0"/>
                <w:szCs w:val="21"/>
              </w:rPr>
            </w:pPr>
            <w:r>
              <w:rPr>
                <w:rFonts w:hint="eastAsia" w:ascii="宋体" w:hAnsi="宋体" w:cs="宋体"/>
                <w:snapToGrid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7" w:type="dxa"/>
            <w:vAlign w:val="center"/>
          </w:tcPr>
          <w:p>
            <w:pPr>
              <w:jc w:val="center"/>
              <w:rPr>
                <w:rFonts w:ascii="宋体" w:hAnsi="宋体" w:cs="宋体"/>
                <w:snapToGrid w:val="0"/>
                <w:szCs w:val="21"/>
              </w:rPr>
            </w:pPr>
            <w:r>
              <w:rPr>
                <w:rFonts w:hint="eastAsia" w:ascii="宋体" w:hAnsi="宋体" w:cs="宋体"/>
                <w:snapToGrid w:val="0"/>
                <w:szCs w:val="21"/>
              </w:rPr>
              <w:t>1</w:t>
            </w:r>
          </w:p>
        </w:tc>
        <w:tc>
          <w:tcPr>
            <w:tcW w:w="1621" w:type="dxa"/>
            <w:vAlign w:val="center"/>
          </w:tcPr>
          <w:p>
            <w:pPr>
              <w:jc w:val="center"/>
              <w:rPr>
                <w:rFonts w:ascii="宋体" w:hAnsi="宋体" w:cs="宋体"/>
                <w:snapToGrid w:val="0"/>
                <w:szCs w:val="21"/>
              </w:rPr>
            </w:pPr>
            <w:r>
              <w:rPr>
                <w:rFonts w:hint="eastAsia" w:ascii="宋体" w:hAnsi="宋体" w:cs="宋体"/>
                <w:snapToGrid w:val="0"/>
                <w:szCs w:val="21"/>
              </w:rPr>
              <w:t>企业业绩</w:t>
            </w:r>
          </w:p>
        </w:tc>
        <w:tc>
          <w:tcPr>
            <w:tcW w:w="959" w:type="dxa"/>
            <w:vAlign w:val="center"/>
          </w:tcPr>
          <w:p>
            <w:pPr>
              <w:jc w:val="center"/>
              <w:rPr>
                <w:rFonts w:ascii="宋体" w:hAnsi="宋体" w:cs="宋体"/>
                <w:snapToGrid w:val="0"/>
                <w:szCs w:val="21"/>
              </w:rPr>
            </w:pPr>
            <w:r>
              <w:rPr>
                <w:rFonts w:hint="eastAsia" w:ascii="宋体" w:hAnsi="宋体" w:cs="宋体"/>
                <w:snapToGrid w:val="0"/>
                <w:szCs w:val="21"/>
              </w:rPr>
              <w:t>10分</w:t>
            </w:r>
          </w:p>
        </w:tc>
        <w:tc>
          <w:tcPr>
            <w:tcW w:w="670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投标人在2018年1月1日以来（以合同签约时为准）承接过合同金额达到1000万以上的</w:t>
            </w:r>
            <w:r>
              <w:rPr>
                <w:rFonts w:hint="eastAsia" w:ascii="仿宋_GB2312" w:hAnsi="仿宋_GB2312" w:eastAsia="仿宋_GB2312" w:cs="仿宋_GB2312"/>
                <w:color w:val="FF0000"/>
                <w:szCs w:val="21"/>
              </w:rPr>
              <w:t>建筑</w:t>
            </w:r>
            <w:r>
              <w:rPr>
                <w:rFonts w:hint="eastAsia" w:ascii="仿宋_GB2312" w:hAnsi="仿宋_GB2312" w:eastAsia="仿宋_GB2312" w:cs="仿宋_GB2312"/>
                <w:color w:val="FF0000"/>
                <w:szCs w:val="21"/>
                <w:lang w:val="en-US" w:eastAsia="zh-CN"/>
              </w:rPr>
              <w:t>工程装修</w:t>
            </w:r>
            <w:r>
              <w:rPr>
                <w:rFonts w:hint="eastAsia" w:ascii="仿宋_GB2312" w:hAnsi="仿宋_GB2312" w:eastAsia="仿宋_GB2312" w:cs="仿宋_GB2312"/>
                <w:color w:val="FF0000"/>
                <w:szCs w:val="21"/>
              </w:rPr>
              <w:t>施工业绩</w:t>
            </w:r>
            <w:r>
              <w:rPr>
                <w:rFonts w:hint="eastAsia" w:ascii="仿宋_GB2312" w:hAnsi="仿宋_GB2312" w:eastAsia="仿宋_GB2312" w:cs="仿宋_GB2312"/>
                <w:szCs w:val="21"/>
              </w:rPr>
              <w:t>的并附有相关的证明文件（提供中标通知书、合同的扫描件加盖公章）每项得2分，最多得10分。</w:t>
            </w:r>
          </w:p>
          <w:p>
            <w:pPr>
              <w:rPr>
                <w:rFonts w:hint="eastAsia" w:ascii="仿宋_GB2312" w:hAnsi="仿宋_GB2312" w:eastAsia="仿宋_GB2312" w:cs="仿宋_GB2312"/>
                <w:szCs w:val="21"/>
              </w:rPr>
            </w:pPr>
            <w:r>
              <w:rPr>
                <w:rFonts w:hint="eastAsia" w:ascii="仿宋_GB2312" w:hAnsi="仿宋_GB2312" w:eastAsia="仿宋_GB2312" w:cs="仿宋_GB2312"/>
                <w:szCs w:val="21"/>
              </w:rPr>
              <w:t>说明：合同中包含相关内容也以予认可，但要应提供相关证明材料，否则不予认可。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47" w:type="dxa"/>
            <w:vAlign w:val="center"/>
          </w:tcPr>
          <w:p>
            <w:pPr>
              <w:pStyle w:val="26"/>
              <w:snapToGrid w:val="0"/>
              <w:spacing w:line="400" w:lineRule="exact"/>
              <w:jc w:val="center"/>
              <w:rPr>
                <w:rFonts w:hAnsi="宋体" w:cs="宋体"/>
              </w:rPr>
            </w:pPr>
            <w:r>
              <w:rPr>
                <w:rFonts w:hint="eastAsia" w:hAnsi="宋体" w:cs="宋体"/>
              </w:rPr>
              <w:t>2</w:t>
            </w:r>
          </w:p>
        </w:tc>
        <w:tc>
          <w:tcPr>
            <w:tcW w:w="1621" w:type="dxa"/>
            <w:vAlign w:val="center"/>
          </w:tcPr>
          <w:p>
            <w:pPr>
              <w:jc w:val="center"/>
              <w:rPr>
                <w:rFonts w:ascii="宋体" w:hAnsi="宋体" w:cs="宋体"/>
                <w:snapToGrid w:val="0"/>
                <w:szCs w:val="21"/>
              </w:rPr>
            </w:pPr>
            <w:r>
              <w:rPr>
                <w:rFonts w:hint="eastAsia" w:ascii="宋体" w:hAnsi="宋体" w:cs="宋体"/>
                <w:snapToGrid w:val="0"/>
                <w:szCs w:val="21"/>
              </w:rPr>
              <w:t>施工技术方案及关键部位技术措施</w:t>
            </w:r>
          </w:p>
        </w:tc>
        <w:tc>
          <w:tcPr>
            <w:tcW w:w="959" w:type="dxa"/>
            <w:vAlign w:val="center"/>
          </w:tcPr>
          <w:p>
            <w:pPr>
              <w:jc w:val="center"/>
              <w:rPr>
                <w:rFonts w:ascii="宋体" w:hAnsi="宋体" w:cs="宋体"/>
                <w:snapToGrid w:val="0"/>
                <w:szCs w:val="21"/>
              </w:rPr>
            </w:pPr>
            <w:r>
              <w:rPr>
                <w:rFonts w:hint="eastAsia" w:ascii="宋体" w:hAnsi="宋体" w:cs="宋体"/>
                <w:snapToGrid w:val="0"/>
                <w:szCs w:val="21"/>
              </w:rPr>
              <w:t>5分</w:t>
            </w:r>
          </w:p>
        </w:tc>
        <w:tc>
          <w:tcPr>
            <w:tcW w:w="6702" w:type="dxa"/>
            <w:vAlign w:val="center"/>
          </w:tcPr>
          <w:p>
            <w:pPr>
              <w:rPr>
                <w:rFonts w:ascii="宋体" w:hAnsi="宋体" w:eastAsia="仿宋_GB2312" w:cs="宋体"/>
                <w:snapToGrid w:val="0"/>
                <w:szCs w:val="21"/>
              </w:rPr>
            </w:pPr>
            <w:r>
              <w:rPr>
                <w:rFonts w:hint="eastAsia" w:ascii="仿宋_GB2312" w:hAnsi="仿宋_GB2312" w:eastAsia="仿宋_GB2312" w:cs="仿宋_GB2312"/>
                <w:szCs w:val="21"/>
              </w:rPr>
              <w:t>评审委员会根据投标人提供的施工技术方案及关键部位技术措施方案进行横向对比打分，本项得分0-5分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7" w:type="dxa"/>
            <w:vAlign w:val="center"/>
          </w:tcPr>
          <w:p>
            <w:pPr>
              <w:pStyle w:val="26"/>
              <w:snapToGrid w:val="0"/>
              <w:spacing w:line="400" w:lineRule="exact"/>
              <w:jc w:val="center"/>
              <w:rPr>
                <w:rFonts w:hAnsi="宋体" w:cs="宋体"/>
              </w:rPr>
            </w:pPr>
            <w:r>
              <w:rPr>
                <w:rFonts w:hint="eastAsia" w:hAnsi="宋体" w:cs="宋体"/>
              </w:rPr>
              <w:t>3</w:t>
            </w:r>
          </w:p>
        </w:tc>
        <w:tc>
          <w:tcPr>
            <w:tcW w:w="1621" w:type="dxa"/>
            <w:vAlign w:val="center"/>
          </w:tcPr>
          <w:p>
            <w:pPr>
              <w:jc w:val="center"/>
              <w:rPr>
                <w:rFonts w:ascii="宋体" w:hAnsi="宋体" w:cs="宋体"/>
                <w:snapToGrid w:val="0"/>
                <w:szCs w:val="21"/>
              </w:rPr>
            </w:pPr>
            <w:r>
              <w:rPr>
                <w:rFonts w:hint="eastAsia" w:ascii="宋体" w:hAnsi="宋体" w:cs="宋体"/>
                <w:snapToGrid w:val="0"/>
                <w:szCs w:val="21"/>
              </w:rPr>
              <w:t>安全文明施工措施</w:t>
            </w:r>
          </w:p>
        </w:tc>
        <w:tc>
          <w:tcPr>
            <w:tcW w:w="959" w:type="dxa"/>
            <w:vAlign w:val="center"/>
          </w:tcPr>
          <w:p>
            <w:pPr>
              <w:jc w:val="center"/>
              <w:rPr>
                <w:rFonts w:ascii="宋体" w:hAnsi="宋体" w:cs="宋体"/>
                <w:snapToGrid w:val="0"/>
                <w:szCs w:val="21"/>
              </w:rPr>
            </w:pPr>
            <w:r>
              <w:rPr>
                <w:rFonts w:hint="eastAsia" w:ascii="宋体" w:hAnsi="宋体" w:cs="宋体"/>
                <w:snapToGrid w:val="0"/>
                <w:szCs w:val="21"/>
              </w:rPr>
              <w:t>5分</w:t>
            </w:r>
          </w:p>
        </w:tc>
        <w:tc>
          <w:tcPr>
            <w:tcW w:w="6702" w:type="dxa"/>
            <w:vAlign w:val="center"/>
          </w:tcPr>
          <w:p>
            <w:pPr>
              <w:rPr>
                <w:rFonts w:ascii="宋体" w:hAnsi="宋体" w:cs="宋体"/>
                <w:snapToGrid w:val="0"/>
                <w:szCs w:val="21"/>
              </w:rPr>
            </w:pPr>
            <w:r>
              <w:rPr>
                <w:rFonts w:hint="eastAsia" w:ascii="仿宋_GB2312" w:hAnsi="仿宋_GB2312" w:eastAsia="仿宋_GB2312" w:cs="仿宋_GB2312"/>
                <w:szCs w:val="21"/>
              </w:rPr>
              <w:t>评审委员会根据投标人提供的安全文明施工措施方案进行横向对比打分，本项得分0-5分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47" w:type="dxa"/>
            <w:vAlign w:val="center"/>
          </w:tcPr>
          <w:p>
            <w:pPr>
              <w:pStyle w:val="26"/>
              <w:snapToGrid w:val="0"/>
              <w:spacing w:line="400" w:lineRule="exact"/>
              <w:jc w:val="center"/>
              <w:rPr>
                <w:rFonts w:hAnsi="宋体" w:cs="宋体"/>
              </w:rPr>
            </w:pPr>
            <w:r>
              <w:rPr>
                <w:rFonts w:hint="eastAsia" w:hAnsi="宋体" w:cs="宋体"/>
              </w:rPr>
              <w:t>4</w:t>
            </w:r>
          </w:p>
        </w:tc>
        <w:tc>
          <w:tcPr>
            <w:tcW w:w="1621" w:type="dxa"/>
            <w:vAlign w:val="center"/>
          </w:tcPr>
          <w:p>
            <w:pPr>
              <w:jc w:val="center"/>
              <w:rPr>
                <w:rFonts w:ascii="宋体" w:hAnsi="宋体" w:cs="宋体"/>
                <w:snapToGrid w:val="0"/>
                <w:szCs w:val="21"/>
              </w:rPr>
            </w:pPr>
            <w:r>
              <w:rPr>
                <w:rFonts w:hint="eastAsia" w:ascii="宋体" w:hAnsi="宋体" w:cs="宋体"/>
                <w:snapToGrid w:val="0"/>
                <w:szCs w:val="21"/>
              </w:rPr>
              <w:t>工程质量保证措施</w:t>
            </w:r>
          </w:p>
        </w:tc>
        <w:tc>
          <w:tcPr>
            <w:tcW w:w="959" w:type="dxa"/>
            <w:vAlign w:val="center"/>
          </w:tcPr>
          <w:p>
            <w:pPr>
              <w:jc w:val="center"/>
              <w:rPr>
                <w:rFonts w:ascii="宋体" w:hAnsi="宋体" w:cs="宋体"/>
                <w:snapToGrid w:val="0"/>
                <w:szCs w:val="21"/>
              </w:rPr>
            </w:pPr>
            <w:r>
              <w:rPr>
                <w:rFonts w:hint="eastAsia" w:ascii="宋体" w:hAnsi="宋体" w:cs="宋体"/>
                <w:snapToGrid w:val="0"/>
                <w:szCs w:val="21"/>
              </w:rPr>
              <w:t>5分</w:t>
            </w:r>
          </w:p>
        </w:tc>
        <w:tc>
          <w:tcPr>
            <w:tcW w:w="6702" w:type="dxa"/>
            <w:vAlign w:val="center"/>
          </w:tcPr>
          <w:p>
            <w:pPr>
              <w:rPr>
                <w:rFonts w:ascii="宋体" w:hAnsi="宋体" w:cs="宋体"/>
                <w:snapToGrid w:val="0"/>
                <w:szCs w:val="21"/>
              </w:rPr>
            </w:pPr>
            <w:r>
              <w:rPr>
                <w:rFonts w:hint="eastAsia" w:ascii="仿宋_GB2312" w:hAnsi="仿宋_GB2312" w:eastAsia="仿宋_GB2312" w:cs="仿宋_GB2312"/>
                <w:szCs w:val="21"/>
              </w:rPr>
              <w:t>评审委员会根据投标人提供的工程质量保证措施方案进行横向对比打分，本项得分0-5分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47" w:type="dxa"/>
            <w:vAlign w:val="center"/>
          </w:tcPr>
          <w:p>
            <w:pPr>
              <w:pStyle w:val="26"/>
              <w:snapToGrid w:val="0"/>
              <w:spacing w:line="400" w:lineRule="exact"/>
              <w:jc w:val="center"/>
              <w:rPr>
                <w:rFonts w:hAnsi="宋体" w:cs="宋体"/>
              </w:rPr>
            </w:pPr>
            <w:r>
              <w:rPr>
                <w:rFonts w:hint="eastAsia" w:hAnsi="宋体" w:cs="宋体"/>
              </w:rPr>
              <w:t>5</w:t>
            </w:r>
          </w:p>
        </w:tc>
        <w:tc>
          <w:tcPr>
            <w:tcW w:w="1621" w:type="dxa"/>
            <w:vAlign w:val="center"/>
          </w:tcPr>
          <w:p>
            <w:pPr>
              <w:jc w:val="center"/>
              <w:rPr>
                <w:rFonts w:ascii="宋体" w:hAnsi="宋体" w:cs="宋体"/>
                <w:snapToGrid w:val="0"/>
                <w:szCs w:val="21"/>
              </w:rPr>
            </w:pPr>
            <w:r>
              <w:rPr>
                <w:rFonts w:hint="eastAsia" w:ascii="宋体" w:hAnsi="宋体" w:cs="宋体"/>
                <w:snapToGrid w:val="0"/>
                <w:szCs w:val="21"/>
              </w:rPr>
              <w:t>施工工期保证措施及网络图</w:t>
            </w:r>
          </w:p>
        </w:tc>
        <w:tc>
          <w:tcPr>
            <w:tcW w:w="959" w:type="dxa"/>
            <w:vAlign w:val="center"/>
          </w:tcPr>
          <w:p>
            <w:pPr>
              <w:jc w:val="center"/>
              <w:rPr>
                <w:rFonts w:ascii="宋体" w:hAnsi="宋体" w:cs="宋体"/>
                <w:snapToGrid w:val="0"/>
                <w:szCs w:val="21"/>
              </w:rPr>
            </w:pPr>
            <w:r>
              <w:rPr>
                <w:rFonts w:hint="eastAsia" w:ascii="宋体" w:hAnsi="宋体" w:cs="宋体"/>
                <w:snapToGrid w:val="0"/>
                <w:szCs w:val="21"/>
              </w:rPr>
              <w:t>5分</w:t>
            </w:r>
          </w:p>
        </w:tc>
        <w:tc>
          <w:tcPr>
            <w:tcW w:w="6702" w:type="dxa"/>
            <w:vAlign w:val="center"/>
          </w:tcPr>
          <w:p>
            <w:pPr>
              <w:rPr>
                <w:rFonts w:ascii="宋体" w:hAnsi="宋体" w:cs="宋体"/>
                <w:snapToGrid w:val="0"/>
                <w:szCs w:val="21"/>
              </w:rPr>
            </w:pPr>
            <w:r>
              <w:rPr>
                <w:rFonts w:hint="eastAsia" w:ascii="仿宋_GB2312" w:hAnsi="仿宋_GB2312" w:eastAsia="仿宋_GB2312" w:cs="仿宋_GB2312"/>
                <w:szCs w:val="21"/>
              </w:rPr>
              <w:t>评审委员会根据投标人提供的施工工期保证措施及网络图方案进行横向对比打分，本项得分0-5分</w:t>
            </w:r>
          </w:p>
        </w:tc>
      </w:tr>
    </w:tbl>
    <w:p>
      <w:pPr>
        <w:pStyle w:val="26"/>
        <w:spacing w:line="500" w:lineRule="exact"/>
        <w:ind w:firstLine="400" w:firstLineChars="200"/>
        <w:rPr>
          <w:rFonts w:ascii="仿宋_GB2312" w:hAnsi="仿宋" w:eastAsia="仿宋_GB2312" w:cs="仿宋"/>
          <w:bCs/>
        </w:rPr>
      </w:pPr>
    </w:p>
    <w:p>
      <w:pPr>
        <w:pStyle w:val="26"/>
        <w:spacing w:line="500" w:lineRule="exact"/>
        <w:ind w:firstLine="400" w:firstLineChars="200"/>
        <w:rPr>
          <w:rFonts w:ascii="仿宋_GB2312" w:hAnsi="仿宋" w:eastAsia="仿宋_GB2312" w:cs="仿宋"/>
          <w:bCs/>
        </w:rPr>
      </w:pPr>
      <w:r>
        <w:rPr>
          <w:rFonts w:hint="eastAsia" w:ascii="仿宋_GB2312" w:hAnsi="仿宋" w:eastAsia="仿宋_GB2312" w:cs="仿宋"/>
          <w:bCs/>
        </w:rPr>
        <w:t>2.3.3.2如招标文件要求提供技术标，而未提供技术标的，作无效标处理。技术标内容有缺项的，作无效标处理，评标委员会应当否决其投标，并说明其理由后，不再进行下一步评审；</w:t>
      </w:r>
    </w:p>
    <w:p>
      <w:pPr>
        <w:pStyle w:val="26"/>
        <w:spacing w:line="500" w:lineRule="exact"/>
        <w:ind w:firstLine="400" w:firstLineChars="200"/>
        <w:rPr>
          <w:rFonts w:ascii="仿宋_GB2312" w:hAnsi="仿宋" w:eastAsia="仿宋_GB2312" w:cs="仿宋"/>
          <w:bCs/>
        </w:rPr>
      </w:pPr>
      <w:r>
        <w:rPr>
          <w:rFonts w:hint="eastAsia" w:ascii="仿宋_GB2312" w:hAnsi="仿宋" w:eastAsia="仿宋_GB2312" w:cs="仿宋"/>
          <w:bCs/>
        </w:rPr>
        <w:t>2.3.3.3采用得分制的，按照优、中、差三个等级的分值区间打分，其中优等级的分值区间均含前、后项分数，中、差等级的分值区间含前项分数，不含后项分数。分值合计时，去掉一个最高分和一个最低分后，再计算平均值，并保留二位小数。</w:t>
      </w:r>
    </w:p>
    <w:p/>
    <w:p>
      <w:pPr>
        <w:pStyle w:val="5"/>
        <w:spacing w:line="400" w:lineRule="exact"/>
        <w:rPr>
          <w:rFonts w:ascii="仿宋_GB2312" w:eastAsia="仿宋_GB2312"/>
        </w:rPr>
      </w:pPr>
      <w:bookmarkStart w:id="520" w:name="_Toc179632622"/>
      <w:bookmarkStart w:id="521" w:name="_Toc152045604"/>
      <w:bookmarkStart w:id="522" w:name="_Toc33257242"/>
      <w:bookmarkStart w:id="523" w:name="_Toc246996247"/>
      <w:bookmarkStart w:id="524" w:name="_Toc246996990"/>
      <w:bookmarkStart w:id="525" w:name="_Toc144974571"/>
      <w:bookmarkStart w:id="526" w:name="_Toc449509712"/>
      <w:bookmarkStart w:id="527" w:name="_Toc152042381"/>
      <w:bookmarkStart w:id="528" w:name="_Toc247085762"/>
      <w:r>
        <w:rPr>
          <w:rFonts w:hint="eastAsia" w:ascii="仿宋_GB2312" w:eastAsia="仿宋_GB2312"/>
        </w:rPr>
        <w:t>3. 评标程序</w:t>
      </w:r>
      <w:bookmarkEnd w:id="520"/>
      <w:bookmarkEnd w:id="521"/>
      <w:bookmarkEnd w:id="522"/>
      <w:bookmarkEnd w:id="523"/>
      <w:bookmarkEnd w:id="524"/>
      <w:bookmarkEnd w:id="525"/>
      <w:bookmarkEnd w:id="526"/>
      <w:bookmarkEnd w:id="527"/>
      <w:bookmarkEnd w:id="528"/>
    </w:p>
    <w:p>
      <w:pPr>
        <w:pStyle w:val="6"/>
        <w:spacing w:line="400" w:lineRule="exact"/>
        <w:rPr>
          <w:rFonts w:ascii="仿宋_GB2312" w:eastAsia="仿宋_GB2312"/>
        </w:rPr>
      </w:pPr>
      <w:bookmarkStart w:id="529" w:name="_Toc246996991"/>
      <w:bookmarkStart w:id="530" w:name="_Toc247085763"/>
      <w:bookmarkStart w:id="531" w:name="_Toc179632623"/>
      <w:bookmarkStart w:id="532" w:name="_Toc144974572"/>
      <w:bookmarkStart w:id="533" w:name="_Toc152042382"/>
      <w:bookmarkStart w:id="534" w:name="_Toc246996248"/>
      <w:bookmarkStart w:id="535" w:name="_Toc152045605"/>
      <w:bookmarkStart w:id="536" w:name="_Toc449509713"/>
      <w:r>
        <w:rPr>
          <w:rFonts w:hint="eastAsia" w:ascii="仿宋_GB2312" w:eastAsia="仿宋_GB2312"/>
        </w:rPr>
        <w:t>3.1 初步评审</w:t>
      </w:r>
      <w:bookmarkEnd w:id="529"/>
      <w:bookmarkEnd w:id="530"/>
      <w:bookmarkEnd w:id="531"/>
      <w:bookmarkEnd w:id="532"/>
      <w:bookmarkEnd w:id="533"/>
      <w:bookmarkEnd w:id="534"/>
      <w:bookmarkEnd w:id="535"/>
      <w:bookmarkEnd w:id="53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szCs w:val="21"/>
        </w:rPr>
      </w:pPr>
      <w:r>
        <w:rPr>
          <w:rFonts w:hint="eastAsia" w:ascii="仿宋_GB2312" w:hAnsi="仿宋_GB2312" w:eastAsia="仿宋_GB2312" w:cs="仿宋_GB2312"/>
          <w:color w:val="C00000"/>
          <w:szCs w:val="21"/>
        </w:rPr>
        <w:t>（4）各投标单位未认真摸底人工、材料及机械的市场价并结合我市造价部门发布的信息价进行自主报价，大幅度超出市场价范围，且在投标文件中没有充分、必要合理说明，或者没有提供相关证明材料的，由评标委员会认定该投标人为不合理的不平衡报价，扰乱投标市场。</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rPr>
        <w:t>（5）投标人存在撤销投标文件和无正当理由放弃中标、不与招标人签订书面合同等情形或被行政部门查实存在违法违规行为，招标人重新招标的，招标人可以拒绝投标人再次投标该项目。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537" w:name="_Toc152042383"/>
      <w:r>
        <w:rPr>
          <w:rFonts w:hint="eastAsia" w:ascii="仿宋_GB2312" w:eastAsia="仿宋_GB2312"/>
        </w:rPr>
        <w:t>（1）投标文件中的大写金额与小写金额不一致的，以</w:t>
      </w:r>
      <w:r>
        <w:rPr>
          <w:rFonts w:hint="eastAsia" w:ascii="仿宋_GB2312" w:eastAsia="仿宋_GB2312"/>
          <w:color w:val="FF0000"/>
          <w:lang w:val="en-US" w:eastAsia="zh-CN"/>
        </w:rPr>
        <w:t>低价</w:t>
      </w:r>
      <w:r>
        <w:rPr>
          <w:rFonts w:hint="eastAsia" w:ascii="仿宋_GB2312" w:eastAsia="仿宋_GB2312"/>
        </w:rPr>
        <w:t>金额为准；</w:t>
      </w:r>
      <w:bookmarkEnd w:id="537"/>
    </w:p>
    <w:p>
      <w:pPr>
        <w:spacing w:line="400" w:lineRule="exact"/>
        <w:ind w:firstLine="718" w:firstLineChars="342"/>
        <w:rPr>
          <w:rFonts w:ascii="仿宋_GB2312" w:eastAsia="仿宋_GB2312"/>
        </w:rPr>
      </w:pPr>
      <w:r>
        <w:rPr>
          <w:rFonts w:hint="eastAsia" w:ascii="仿宋_GB2312" w:eastAsia="仿宋_GB2312"/>
        </w:rPr>
        <w:t>（2）总价金额与依据单价计算出的结果不一致的，</w:t>
      </w:r>
      <w:r>
        <w:rPr>
          <w:rFonts w:hint="eastAsia" w:ascii="仿宋_GB2312" w:eastAsia="仿宋_GB2312"/>
          <w:color w:val="FF0000"/>
        </w:rPr>
        <w:t>以</w:t>
      </w:r>
      <w:r>
        <w:rPr>
          <w:rFonts w:hint="eastAsia" w:ascii="仿宋_GB2312" w:eastAsia="仿宋_GB2312"/>
          <w:color w:val="FF0000"/>
          <w:lang w:val="en-US" w:eastAsia="zh-CN"/>
        </w:rPr>
        <w:t>计算低价总价为准，</w:t>
      </w:r>
      <w:r>
        <w:rPr>
          <w:rFonts w:hint="eastAsia" w:ascii="仿宋_GB2312" w:eastAsia="仿宋_GB2312"/>
          <w:color w:val="FF0000"/>
        </w:rPr>
        <w:t>单价</w:t>
      </w:r>
      <w:r>
        <w:rPr>
          <w:rFonts w:hint="eastAsia" w:ascii="仿宋_GB2312" w:eastAsia="仿宋_GB2312"/>
          <w:color w:val="FF0000"/>
          <w:lang w:val="en-US" w:eastAsia="zh-CN"/>
        </w:rPr>
        <w:t>或总价</w:t>
      </w:r>
      <w:r>
        <w:rPr>
          <w:rFonts w:hint="eastAsia" w:ascii="仿宋_GB2312" w:eastAsia="仿宋_GB2312"/>
          <w:color w:val="FF0000"/>
        </w:rPr>
        <w:t>金额修正</w:t>
      </w:r>
      <w:r>
        <w:rPr>
          <w:rFonts w:hint="eastAsia" w:ascii="仿宋_GB2312" w:eastAsia="仿宋_GB2312"/>
          <w:color w:val="FF0000"/>
          <w:lang w:val="en-US" w:eastAsia="zh-CN"/>
        </w:rPr>
        <w:t>以低价总价进行修正</w:t>
      </w:r>
      <w:r>
        <w:rPr>
          <w:rFonts w:hint="eastAsia" w:ascii="仿宋_GB2312" w:eastAsia="仿宋_GB2312"/>
        </w:rPr>
        <w:t>，但单价金额小数点有明显错误的除外。</w:t>
      </w:r>
    </w:p>
    <w:p>
      <w:pPr>
        <w:pStyle w:val="6"/>
        <w:spacing w:line="400" w:lineRule="exact"/>
        <w:rPr>
          <w:rFonts w:ascii="仿宋_GB2312" w:eastAsia="仿宋_GB2312"/>
        </w:rPr>
      </w:pPr>
      <w:bookmarkStart w:id="538" w:name="_Toc246996992"/>
      <w:bookmarkStart w:id="539" w:name="_Toc449509714"/>
      <w:bookmarkStart w:id="540" w:name="_Toc144974573"/>
      <w:bookmarkStart w:id="541" w:name="_Toc247085764"/>
      <w:bookmarkStart w:id="542" w:name="_Toc179632624"/>
      <w:bookmarkStart w:id="543" w:name="_Toc152045606"/>
      <w:bookmarkStart w:id="544" w:name="_Toc246996249"/>
      <w:bookmarkStart w:id="545" w:name="_Toc152042384"/>
      <w:r>
        <w:rPr>
          <w:rFonts w:hint="eastAsia" w:ascii="仿宋_GB2312" w:eastAsia="仿宋_GB2312"/>
        </w:rPr>
        <w:t>3.2 详细评审</w:t>
      </w:r>
      <w:bookmarkEnd w:id="538"/>
      <w:bookmarkEnd w:id="539"/>
      <w:bookmarkEnd w:id="540"/>
      <w:bookmarkEnd w:id="541"/>
      <w:bookmarkEnd w:id="542"/>
      <w:bookmarkEnd w:id="543"/>
      <w:bookmarkEnd w:id="544"/>
      <w:bookmarkEnd w:id="54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pStyle w:val="6"/>
        <w:spacing w:line="400" w:lineRule="exact"/>
        <w:rPr>
          <w:rFonts w:ascii="仿宋_GB2312" w:eastAsia="仿宋_GB2312"/>
        </w:rPr>
      </w:pPr>
      <w:bookmarkStart w:id="546" w:name="_Toc144974575"/>
      <w:bookmarkStart w:id="547" w:name="_Toc152045607"/>
      <w:bookmarkStart w:id="548" w:name="_Toc449509715"/>
      <w:bookmarkStart w:id="549" w:name="_Toc179632625"/>
      <w:bookmarkStart w:id="550" w:name="_Toc152042385"/>
      <w:bookmarkStart w:id="551" w:name="_Toc246996250"/>
      <w:bookmarkStart w:id="552" w:name="_Toc246996993"/>
      <w:bookmarkStart w:id="553" w:name="_Toc247085765"/>
      <w:r>
        <w:rPr>
          <w:rFonts w:hint="eastAsia" w:ascii="仿宋_GB2312" w:eastAsia="仿宋_GB2312"/>
        </w:rPr>
        <w:t>3.3 投标文件的澄清</w:t>
      </w:r>
      <w:bookmarkEnd w:id="546"/>
      <w:r>
        <w:rPr>
          <w:rFonts w:hint="eastAsia" w:ascii="仿宋_GB2312" w:eastAsia="仿宋_GB2312"/>
        </w:rPr>
        <w:t>、补正</w:t>
      </w:r>
      <w:bookmarkEnd w:id="547"/>
      <w:bookmarkEnd w:id="548"/>
      <w:bookmarkEnd w:id="549"/>
      <w:bookmarkEnd w:id="550"/>
      <w:bookmarkEnd w:id="551"/>
      <w:bookmarkEnd w:id="552"/>
      <w:bookmarkEnd w:id="553"/>
      <w:r>
        <w:rPr>
          <w:rFonts w:hint="eastAsia" w:ascii="仿宋_GB2312" w:eastAsia="仿宋_GB231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rPr>
          <w:rFonts w:ascii="仿宋_GB2312" w:eastAsia="仿宋_GB2312"/>
        </w:rPr>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outlineLvl w:val="2"/>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55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55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555" w:name="_Hlk10830320"/>
      <w:r>
        <w:rPr>
          <w:rFonts w:hint="eastAsia" w:ascii="仿宋" w:hAnsi="仿宋" w:eastAsia="仿宋" w:cs="仿宋"/>
        </w:rPr>
        <w:t>3.4.5投标人在投标过程中有下列情形之一的，属于投标人相互串通投标：</w:t>
      </w:r>
    </w:p>
    <w:bookmarkEnd w:id="55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500" w:lineRule="exact"/>
        <w:outlineLvl w:val="2"/>
        <w:rPr>
          <w:rFonts w:ascii="仿宋" w:hAnsi="仿宋" w:eastAsia="仿宋" w:cs="仿宋"/>
          <w:b/>
          <w:bCs/>
          <w:sz w:val="32"/>
          <w:szCs w:val="32"/>
        </w:rPr>
      </w:pPr>
      <w:r>
        <w:rPr>
          <w:rFonts w:hint="eastAsia" w:ascii="仿宋" w:hAnsi="仿宋" w:eastAsia="仿宋" w:cs="仿宋"/>
          <w:b/>
          <w:bCs/>
          <w:sz w:val="32"/>
          <w:szCs w:val="32"/>
        </w:rPr>
        <w:t>3.</w:t>
      </w:r>
      <w:r>
        <w:rPr>
          <w:rFonts w:ascii="仿宋" w:hAnsi="仿宋" w:eastAsia="仿宋" w:cs="仿宋"/>
          <w:b/>
          <w:bCs/>
          <w:sz w:val="32"/>
          <w:szCs w:val="32"/>
        </w:rPr>
        <w:t>5</w:t>
      </w:r>
      <w:r>
        <w:rPr>
          <w:rFonts w:hint="eastAsia" w:ascii="仿宋" w:hAnsi="仿宋" w:eastAsia="仿宋" w:cs="仿宋"/>
          <w:b/>
          <w:bCs/>
          <w:sz w:val="32"/>
          <w:szCs w:val="32"/>
        </w:rPr>
        <w:t>弄虚作假的行为</w:t>
      </w:r>
    </w:p>
    <w:p>
      <w:pPr>
        <w:spacing w:line="400" w:lineRule="exact"/>
        <w:ind w:firstLine="420" w:firstLineChars="200"/>
        <w:rPr>
          <w:rFonts w:ascii="仿宋" w:hAnsi="仿宋" w:eastAsia="仿宋" w:cs="仿宋"/>
        </w:rPr>
      </w:pPr>
      <w:bookmarkStart w:id="55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55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55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55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hint="eastAsia" w:ascii="仿宋_GB2312" w:eastAsia="仿宋_GB2312"/>
        </w:rPr>
      </w:pPr>
      <w:r>
        <w:rPr>
          <w:rFonts w:hint="eastAsia" w:ascii="仿宋_GB2312" w:eastAsia="仿宋_GB2312"/>
        </w:rPr>
        <w:t xml:space="preserve"> </w:t>
      </w:r>
      <w:bookmarkStart w:id="558" w:name="_Toc467775100"/>
      <w:bookmarkStart w:id="559" w:name="_Toc33257243"/>
    </w:p>
    <w:p>
      <w:pPr>
        <w:pStyle w:val="4"/>
        <w:jc w:val="center"/>
        <w:rPr>
          <w:rFonts w:ascii="仿宋_GB2312" w:eastAsia="仿宋_GB2312"/>
        </w:rPr>
      </w:pPr>
      <w:r>
        <w:rPr>
          <w:rFonts w:hint="eastAsia" w:ascii="仿宋_GB2312" w:eastAsia="仿宋_GB2312"/>
        </w:rPr>
        <w:t>第四章 合同条款及格式</w:t>
      </w:r>
      <w:bookmarkEnd w:id="558"/>
      <w:bookmarkEnd w:id="559"/>
    </w:p>
    <w:bookmarkEnd w:id="478"/>
    <w:bookmarkEnd w:id="479"/>
    <w:bookmarkEnd w:id="480"/>
    <w:bookmarkEnd w:id="481"/>
    <w:bookmarkEnd w:id="482"/>
    <w:bookmarkEnd w:id="483"/>
    <w:bookmarkEnd w:id="484"/>
    <w:p>
      <w:pPr>
        <w:spacing w:line="360" w:lineRule="auto"/>
        <w:jc w:val="center"/>
        <w:rPr>
          <w:rFonts w:ascii="宋体" w:hAnsi="宋体" w:cs="宋体"/>
          <w:b/>
          <w:bCs/>
          <w:sz w:val="30"/>
          <w:szCs w:val="30"/>
          <w:lang w:val="zh-CN"/>
        </w:rPr>
      </w:pPr>
      <w:bookmarkStart w:id="560" w:name="_Toc247096438"/>
      <w:bookmarkStart w:id="561" w:name="_Toc246996350"/>
      <w:bookmarkStart w:id="562" w:name="_Toc144974851"/>
      <w:bookmarkStart w:id="563" w:name="_Toc179632800"/>
      <w:bookmarkStart w:id="564" w:name="_Toc152045782"/>
      <w:bookmarkStart w:id="565" w:name="_Toc246997093"/>
      <w:bookmarkStart w:id="566" w:name="_Toc152042571"/>
      <w:bookmarkStart w:id="567" w:name="_Toc247085866"/>
      <w:bookmarkStart w:id="568" w:name="_Toc33257265"/>
      <w:r>
        <w:rPr>
          <w:rFonts w:hint="eastAsia" w:ascii="宋体" w:hAnsi="宋体" w:cs="宋体"/>
          <w:b/>
          <w:bCs/>
          <w:sz w:val="30"/>
          <w:szCs w:val="30"/>
        </w:rPr>
        <w:t>劳务</w:t>
      </w:r>
      <w:r>
        <w:rPr>
          <w:rFonts w:hint="eastAsia" w:ascii="宋体" w:hAnsi="宋体" w:cs="宋体"/>
          <w:b/>
          <w:bCs/>
          <w:sz w:val="30"/>
          <w:szCs w:val="30"/>
          <w:lang w:val="zh-CN"/>
        </w:rPr>
        <w:t>承包合同</w:t>
      </w:r>
    </w:p>
    <w:p>
      <w:pPr>
        <w:widowControl/>
        <w:spacing w:line="400" w:lineRule="exact"/>
        <w:jc w:val="left"/>
        <w:rPr>
          <w:rFonts w:ascii="宋体" w:hAnsi="宋体" w:cs="宋体"/>
          <w:szCs w:val="21"/>
        </w:rPr>
      </w:pPr>
      <w:r>
        <w:rPr>
          <w:rFonts w:hint="eastAsia" w:ascii="宋体" w:hAnsi="宋体" w:cs="宋体"/>
          <w:szCs w:val="21"/>
        </w:rPr>
        <w:t>甲方（发包人）：</w:t>
      </w:r>
    </w:p>
    <w:p>
      <w:pPr>
        <w:widowControl/>
        <w:spacing w:line="400" w:lineRule="exact"/>
        <w:jc w:val="left"/>
        <w:rPr>
          <w:rFonts w:ascii="宋体" w:hAnsi="宋体" w:cs="宋体"/>
          <w:szCs w:val="21"/>
        </w:rPr>
      </w:pPr>
      <w:r>
        <w:rPr>
          <w:rFonts w:hint="eastAsia" w:ascii="宋体" w:hAnsi="宋体" w:cs="宋体"/>
          <w:szCs w:val="21"/>
        </w:rPr>
        <w:t xml:space="preserve">乙方（承包人）： </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根据《中华人民共和国</w:t>
      </w:r>
      <w:r>
        <w:rPr>
          <w:rFonts w:hint="eastAsia" w:ascii="宋体" w:hAnsi="宋体" w:cs="宋体"/>
          <w:szCs w:val="21"/>
        </w:rPr>
        <w:t>民法典</w:t>
      </w:r>
      <w:r>
        <w:rPr>
          <w:rFonts w:hint="eastAsia" w:ascii="宋体" w:hAnsi="宋体" w:cs="宋体"/>
          <w:szCs w:val="21"/>
          <w:lang w:val="zh-CN"/>
        </w:rPr>
        <w:t>》、《中华人民共和国建筑法》及有关法律法规的规定，遵循平等、自愿、公平和诚实信用的原则，</w:t>
      </w:r>
      <w:r>
        <w:rPr>
          <w:rFonts w:hint="eastAsia" w:ascii="宋体" w:hAnsi="宋体"/>
          <w:szCs w:val="21"/>
        </w:rPr>
        <w:t>在承包人已经充分了解发包人与建设单位签订的施工合同内容的前提下，</w:t>
      </w:r>
      <w:r>
        <w:rPr>
          <w:rFonts w:hint="eastAsia" w:ascii="宋体" w:hAnsi="宋体" w:cs="宋体"/>
          <w:szCs w:val="21"/>
          <w:lang w:val="zh-CN"/>
        </w:rPr>
        <w:t>经双方协商一致，订立本合同。</w:t>
      </w:r>
    </w:p>
    <w:p>
      <w:pPr>
        <w:widowControl/>
        <w:spacing w:line="320" w:lineRule="exact"/>
        <w:rPr>
          <w:rFonts w:ascii="宋体" w:hAnsi="宋体" w:cs="宋体"/>
          <w:szCs w:val="21"/>
          <w:lang w:val="zh-CN"/>
        </w:rPr>
      </w:pPr>
      <w:r>
        <w:rPr>
          <w:rFonts w:hint="eastAsia" w:ascii="宋体" w:hAnsi="宋体" w:cs="宋体"/>
          <w:b/>
          <w:bCs/>
          <w:szCs w:val="21"/>
          <w:lang w:val="zh-CN"/>
        </w:rPr>
        <w:t>第一条</w:t>
      </w:r>
      <w:r>
        <w:rPr>
          <w:rFonts w:hint="eastAsia" w:ascii="宋体" w:hAnsi="宋体" w:cs="宋体"/>
          <w:b/>
          <w:bCs/>
          <w:szCs w:val="21"/>
        </w:rPr>
        <w:t xml:space="preserve"> </w:t>
      </w:r>
      <w:r>
        <w:rPr>
          <w:rFonts w:hint="eastAsia" w:ascii="宋体" w:hAnsi="宋体" w:cs="宋体"/>
          <w:b/>
          <w:bCs/>
          <w:szCs w:val="21"/>
          <w:lang w:val="zh-CN"/>
        </w:rPr>
        <w:t>工程概况</w:t>
      </w:r>
    </w:p>
    <w:p>
      <w:pPr>
        <w:pStyle w:val="2"/>
        <w:widowControl/>
        <w:spacing w:after="0" w:line="320" w:lineRule="exact"/>
        <w:ind w:firstLine="0" w:firstLineChars="0"/>
        <w:rPr>
          <w:sz w:val="21"/>
          <w:szCs w:val="21"/>
        </w:rPr>
      </w:pPr>
      <w:r>
        <w:rPr>
          <w:rFonts w:hint="eastAsia" w:ascii="宋体" w:hAnsi="宋体" w:cs="宋体"/>
          <w:sz w:val="21"/>
          <w:szCs w:val="21"/>
          <w:lang w:val="zh-CN"/>
        </w:rPr>
        <w:t>1.工程名称：</w:t>
      </w:r>
      <w:r>
        <w:rPr>
          <w:rFonts w:hint="eastAsia" w:ascii="宋体" w:hAnsi="宋体" w:cs="宋体"/>
          <w:sz w:val="21"/>
          <w:szCs w:val="21"/>
          <w:u w:val="single"/>
        </w:rPr>
        <w:t xml:space="preserve">  </w:t>
      </w:r>
      <w:r>
        <w:rPr>
          <w:rFonts w:hint="eastAsia" w:ascii="宋体" w:hAnsi="宋体" w:cs="宋体"/>
          <w:kern w:val="2"/>
          <w:sz w:val="21"/>
          <w:szCs w:val="21"/>
          <w:u w:val="single"/>
        </w:rPr>
        <w:t xml:space="preserve">                                                       </w:t>
      </w:r>
    </w:p>
    <w:p>
      <w:pPr>
        <w:widowControl/>
        <w:spacing w:line="320" w:lineRule="exact"/>
        <w:rPr>
          <w:rFonts w:ascii="宋体" w:hAnsi="宋体" w:cs="宋体"/>
          <w:szCs w:val="21"/>
          <w:u w:val="single"/>
        </w:rPr>
      </w:pPr>
      <w:r>
        <w:rPr>
          <w:rFonts w:hint="eastAsia" w:ascii="宋体" w:hAnsi="宋体" w:cs="宋体"/>
          <w:szCs w:val="21"/>
          <w:lang w:val="zh-CN"/>
        </w:rPr>
        <w:t>2.工程地点：</w:t>
      </w:r>
      <w:r>
        <w:rPr>
          <w:rFonts w:hint="eastAsia" w:ascii="宋体" w:hAnsi="宋体" w:cs="宋体"/>
          <w:szCs w:val="21"/>
          <w:u w:val="single"/>
        </w:rPr>
        <w:t xml:space="preserve"> </w:t>
      </w:r>
      <w:r>
        <w:rPr>
          <w:rFonts w:hint="eastAsia" w:ascii="宋体" w:hAnsi="宋体" w:cs="宋体"/>
          <w:kern w:val="0"/>
          <w:szCs w:val="21"/>
          <w:u w:val="single"/>
        </w:rPr>
        <w:t xml:space="preserve">                </w:t>
      </w:r>
      <w:r>
        <w:rPr>
          <w:rFonts w:hint="eastAsia" w:ascii="宋体" w:hAnsi="宋体" w:cs="宋体"/>
          <w:szCs w:val="21"/>
          <w:u w:val="single"/>
        </w:rPr>
        <w:t xml:space="preserve">                                        </w:t>
      </w:r>
    </w:p>
    <w:p>
      <w:pPr>
        <w:widowControl/>
        <w:spacing w:line="320" w:lineRule="exact"/>
        <w:rPr>
          <w:rFonts w:ascii="宋体" w:hAnsi="宋体" w:cs="宋体"/>
          <w:szCs w:val="21"/>
          <w:u w:val="single"/>
        </w:rPr>
      </w:pPr>
      <w:r>
        <w:rPr>
          <w:rFonts w:hint="eastAsia" w:ascii="宋体" w:hAnsi="宋体" w:cs="宋体"/>
          <w:szCs w:val="21"/>
          <w:lang w:val="zh-CN"/>
        </w:rPr>
        <w:t>3.施工内容：</w:t>
      </w:r>
      <w:r>
        <w:rPr>
          <w:rFonts w:hint="eastAsia" w:ascii="宋体" w:hAnsi="宋体" w:cs="宋体"/>
          <w:szCs w:val="21"/>
          <w:u w:val="single"/>
        </w:rPr>
        <w:t xml:space="preserve"> </w:t>
      </w:r>
      <w:r>
        <w:rPr>
          <w:rFonts w:hint="eastAsia" w:cs="TimesNewRomanPSMT"/>
          <w:kern w:val="0"/>
          <w:szCs w:val="21"/>
          <w:u w:val="single"/>
        </w:rPr>
        <w:t xml:space="preserve"> </w:t>
      </w:r>
      <w:r>
        <w:rPr>
          <w:rFonts w:hint="eastAsia" w:ascii="宋体" w:hAnsi="宋体" w:cs="宋体"/>
          <w:szCs w:val="21"/>
          <w:u w:val="single"/>
        </w:rPr>
        <w:t xml:space="preserve">                                                        </w:t>
      </w:r>
    </w:p>
    <w:p>
      <w:pPr>
        <w:widowControl/>
        <w:spacing w:line="320" w:lineRule="exact"/>
        <w:rPr>
          <w:rFonts w:ascii="宋体" w:hAnsi="宋体" w:cs="宋体"/>
          <w:szCs w:val="21"/>
          <w:lang w:val="zh-CN"/>
        </w:rPr>
      </w:pPr>
      <w:r>
        <w:rPr>
          <w:rFonts w:hint="eastAsia" w:ascii="宋体" w:hAnsi="宋体" w:cs="宋体"/>
          <w:szCs w:val="21"/>
          <w:lang w:val="zh-CN"/>
        </w:rPr>
        <w:t>4.承包方式：</w:t>
      </w:r>
      <w:r>
        <w:rPr>
          <w:rFonts w:hint="eastAsia" w:ascii="宋体" w:hAnsi="宋体" w:cs="宋体"/>
          <w:szCs w:val="21"/>
          <w:u w:val="single"/>
        </w:rPr>
        <w:t xml:space="preserve">                                                         </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乙方已经观察现场，使自己熟悉现场情况及完成工程之详细资料，乙方不得以不知现场情况为理由而要求费用案赔或延长工期。</w:t>
      </w:r>
    </w:p>
    <w:p>
      <w:pPr>
        <w:widowControl/>
        <w:spacing w:line="320" w:lineRule="exact"/>
        <w:rPr>
          <w:rFonts w:ascii="宋体" w:hAnsi="宋体" w:cs="宋体"/>
          <w:b/>
          <w:bCs/>
          <w:szCs w:val="21"/>
          <w:lang w:val="zh-CN"/>
        </w:rPr>
      </w:pPr>
      <w:r>
        <w:rPr>
          <w:rFonts w:hint="eastAsia" w:ascii="宋体" w:hAnsi="宋体" w:cs="宋体"/>
          <w:b/>
          <w:bCs/>
          <w:szCs w:val="21"/>
          <w:lang w:val="zh-CN"/>
        </w:rPr>
        <w:t>第二条</w:t>
      </w:r>
      <w:r>
        <w:rPr>
          <w:rFonts w:hint="eastAsia" w:ascii="宋体" w:hAnsi="宋体" w:cs="宋体"/>
          <w:b/>
          <w:bCs/>
          <w:szCs w:val="21"/>
        </w:rPr>
        <w:t xml:space="preserve"> </w:t>
      </w:r>
      <w:r>
        <w:rPr>
          <w:rFonts w:hint="eastAsia" w:ascii="宋体" w:hAnsi="宋体" w:cs="宋体"/>
          <w:b/>
          <w:bCs/>
          <w:szCs w:val="21"/>
          <w:lang w:val="zh-CN"/>
        </w:rPr>
        <w:t>施工服务价款</w:t>
      </w:r>
    </w:p>
    <w:p>
      <w:pPr>
        <w:widowControl/>
        <w:spacing w:line="320" w:lineRule="exact"/>
        <w:ind w:firstLine="420" w:firstLineChars="200"/>
        <w:jc w:val="left"/>
        <w:rPr>
          <w:rFonts w:ascii="宋体" w:hAnsi="宋体" w:cs="宋体"/>
          <w:szCs w:val="21"/>
          <w:lang w:val="zh-CN"/>
        </w:rPr>
      </w:pPr>
      <w:r>
        <w:rPr>
          <w:rFonts w:hint="eastAsia" w:ascii="宋体" w:hAnsi="宋体" w:cs="宋体"/>
          <w:szCs w:val="21"/>
          <w:lang w:val="zh-CN"/>
        </w:rPr>
        <w:t>本施工服务价款总额：</w:t>
      </w:r>
      <w:r>
        <w:rPr>
          <w:rFonts w:hint="eastAsia" w:ascii="宋体" w:hAnsi="宋体" w:cs="宋体"/>
          <w:szCs w:val="21"/>
        </w:rPr>
        <w:t>业主审计结算价</w:t>
      </w:r>
      <w:r>
        <w:rPr>
          <w:rFonts w:hint="eastAsia" w:ascii="宋体" w:hAnsi="宋体" w:cs="宋体"/>
          <w:szCs w:val="21"/>
          <w:shd w:val="clear" w:color="auto" w:fill="FFFFFF"/>
        </w:rPr>
        <w:t>×</w:t>
      </w:r>
      <w:r>
        <w:rPr>
          <w:rFonts w:hint="eastAsia" w:ascii="宋体" w:hAnsi="宋体" w:cs="宋体"/>
          <w:szCs w:val="21"/>
          <w:u w:val="single"/>
        </w:rPr>
        <w:t>（1-</w:t>
      </w:r>
      <w:r>
        <w:rPr>
          <w:rFonts w:hint="eastAsia" w:ascii="宋体" w:hAnsi="宋体" w:cs="宋体"/>
          <w:szCs w:val="21"/>
          <w:u w:val="single"/>
          <w:lang w:val="en-US" w:eastAsia="zh-CN"/>
        </w:rPr>
        <w:t>中标下浮率</w:t>
      </w:r>
      <w:r>
        <w:rPr>
          <w:rFonts w:hint="eastAsia" w:ascii="宋体" w:hAnsi="宋体" w:cs="宋体"/>
          <w:szCs w:val="21"/>
          <w:u w:val="single"/>
        </w:rPr>
        <w:t>%）</w:t>
      </w:r>
      <w:r>
        <w:rPr>
          <w:rFonts w:hint="eastAsia" w:ascii="宋体" w:hAnsi="宋体" w:cs="宋体"/>
          <w:szCs w:val="21"/>
          <w:lang w:val="zh-CN"/>
        </w:rPr>
        <w:t>（人民币大写：</w:t>
      </w:r>
      <w:r>
        <w:rPr>
          <w:rFonts w:hint="eastAsia" w:ascii="宋体" w:hAnsi="宋体" w:cs="宋体"/>
          <w:i/>
          <w:iCs/>
          <w:szCs w:val="21"/>
          <w:u w:val="single"/>
        </w:rPr>
        <w:t xml:space="preserve"> </w:t>
      </w:r>
      <w:r>
        <w:rPr>
          <w:rFonts w:hint="eastAsia" w:ascii="宋体" w:hAnsi="宋体" w:cs="宋体"/>
          <w:szCs w:val="21"/>
          <w:u w:val="single"/>
        </w:rPr>
        <w:t xml:space="preserve">  </w:t>
      </w:r>
      <w:r>
        <w:rPr>
          <w:rFonts w:hint="eastAsia" w:ascii="宋体" w:hAnsi="宋体" w:cs="宋体"/>
          <w:i/>
          <w:iCs/>
          <w:szCs w:val="21"/>
          <w:u w:val="single"/>
        </w:rPr>
        <w:t xml:space="preserve">        </w:t>
      </w:r>
      <w:r>
        <w:rPr>
          <w:rFonts w:hint="eastAsia" w:ascii="宋体" w:hAnsi="宋体" w:cs="宋体"/>
          <w:szCs w:val="21"/>
          <w:lang w:val="zh-CN"/>
        </w:rPr>
        <w:t>）。</w:t>
      </w:r>
    </w:p>
    <w:p>
      <w:pPr>
        <w:widowControl/>
        <w:spacing w:line="320" w:lineRule="exact"/>
        <w:rPr>
          <w:rFonts w:ascii="宋体" w:hAnsi="宋体" w:cs="宋体"/>
          <w:b/>
          <w:bCs/>
          <w:szCs w:val="21"/>
          <w:lang w:val="zh-CN"/>
        </w:rPr>
      </w:pPr>
      <w:r>
        <w:rPr>
          <w:rFonts w:hint="eastAsia" w:ascii="宋体" w:hAnsi="宋体" w:cs="宋体"/>
          <w:b/>
          <w:bCs/>
          <w:szCs w:val="21"/>
          <w:lang w:val="zh-CN"/>
        </w:rPr>
        <w:t>第三条</w:t>
      </w:r>
      <w:r>
        <w:rPr>
          <w:rFonts w:hint="eastAsia" w:ascii="宋体" w:hAnsi="宋体" w:cs="宋体"/>
          <w:b/>
          <w:bCs/>
          <w:szCs w:val="21"/>
        </w:rPr>
        <w:t xml:space="preserve"> </w:t>
      </w:r>
      <w:r>
        <w:rPr>
          <w:rFonts w:hint="eastAsia" w:ascii="宋体" w:hAnsi="宋体" w:cs="宋体"/>
          <w:b/>
          <w:bCs/>
          <w:szCs w:val="21"/>
          <w:lang w:val="zh-CN"/>
        </w:rPr>
        <w:t>工期</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1.工程计划于</w:t>
      </w:r>
      <w:r>
        <w:rPr>
          <w:rFonts w:hint="eastAsia" w:ascii="宋体" w:hAnsi="宋体" w:cs="宋体"/>
          <w:szCs w:val="21"/>
          <w:u w:val="single"/>
        </w:rPr>
        <w:t xml:space="preserve">   </w:t>
      </w:r>
      <w:r>
        <w:rPr>
          <w:rFonts w:hint="eastAsia" w:ascii="宋体" w:hAnsi="宋体" w:cs="宋体"/>
          <w:szCs w:val="21"/>
          <w:lang w:val="zh-CN"/>
        </w:rPr>
        <w:t>年</w:t>
      </w:r>
      <w:r>
        <w:rPr>
          <w:rFonts w:hint="eastAsia" w:ascii="宋体" w:hAnsi="宋体" w:cs="宋体"/>
          <w:szCs w:val="21"/>
          <w:u w:val="single"/>
        </w:rPr>
        <w:t xml:space="preserve">   </w:t>
      </w:r>
      <w:r>
        <w:rPr>
          <w:rFonts w:hint="eastAsia" w:ascii="宋体" w:hAnsi="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日进场施工，计划于</w:t>
      </w:r>
      <w:r>
        <w:rPr>
          <w:rFonts w:hint="eastAsia" w:ascii="宋体" w:hAnsi="宋体" w:cs="宋体"/>
          <w:szCs w:val="21"/>
          <w:u w:val="single"/>
        </w:rPr>
        <w:t xml:space="preserve">    </w:t>
      </w:r>
      <w:r>
        <w:rPr>
          <w:rFonts w:hint="eastAsia" w:ascii="宋体" w:hAnsi="宋体" w:cs="宋体"/>
          <w:szCs w:val="21"/>
          <w:lang w:val="zh-CN"/>
        </w:rPr>
        <w:t>年</w:t>
      </w:r>
      <w:r>
        <w:rPr>
          <w:rFonts w:hint="eastAsia" w:ascii="宋体" w:hAnsi="宋体" w:cs="宋体"/>
          <w:szCs w:val="21"/>
          <w:u w:val="single"/>
        </w:rPr>
        <w:t xml:space="preserve">   </w:t>
      </w:r>
      <w:r>
        <w:rPr>
          <w:rFonts w:hint="eastAsia" w:ascii="宋体" w:hAnsi="宋体" w:cs="宋体"/>
          <w:szCs w:val="21"/>
          <w:lang w:val="zh-CN"/>
        </w:rPr>
        <w:t>月</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lang w:val="zh-CN"/>
        </w:rPr>
        <w:t>日前竣工。工期总日</w:t>
      </w:r>
      <w:r>
        <w:rPr>
          <w:rFonts w:hint="eastAsia" w:ascii="宋体" w:hAnsi="宋体" w:cs="宋体"/>
          <w:szCs w:val="21"/>
        </w:rPr>
        <w:t>历</w:t>
      </w:r>
      <w:r>
        <w:rPr>
          <w:rFonts w:hint="eastAsia" w:ascii="宋体" w:hAnsi="宋体" w:cs="宋体"/>
          <w:szCs w:val="21"/>
          <w:lang w:val="zh-CN"/>
        </w:rPr>
        <w:t>天数为</w:t>
      </w:r>
      <w:r>
        <w:rPr>
          <w:rFonts w:hint="eastAsia" w:ascii="宋体" w:hAnsi="宋体" w:cs="宋体"/>
          <w:szCs w:val="21"/>
          <w:u w:val="single"/>
        </w:rPr>
        <w:t xml:space="preserve">   </w:t>
      </w:r>
      <w:r>
        <w:rPr>
          <w:rFonts w:hint="eastAsia" w:ascii="宋体" w:hAnsi="宋体" w:cs="宋体"/>
          <w:szCs w:val="21"/>
          <w:lang w:val="zh-CN"/>
        </w:rPr>
        <w:t>天。工期总日历天数与根据前述计划开工</w:t>
      </w:r>
      <w:r>
        <w:rPr>
          <w:rFonts w:hint="eastAsia" w:ascii="宋体" w:hAnsi="宋体" w:cs="宋体"/>
          <w:szCs w:val="21"/>
        </w:rPr>
        <w:t>竣工</w:t>
      </w:r>
      <w:r>
        <w:rPr>
          <w:rFonts w:hint="eastAsia" w:ascii="宋体" w:hAnsi="宋体" w:cs="宋体"/>
          <w:szCs w:val="21"/>
          <w:lang w:val="zh-CN"/>
        </w:rPr>
        <w:t>日期计算的工期天数不一致的，以工期总日历天数为准。</w:t>
      </w:r>
    </w:p>
    <w:p>
      <w:pPr>
        <w:widowControl/>
        <w:spacing w:line="320" w:lineRule="exact"/>
        <w:ind w:firstLine="420" w:firstLineChars="200"/>
        <w:jc w:val="left"/>
        <w:rPr>
          <w:rFonts w:ascii="宋体" w:hAnsi="宋体" w:cs="宋体"/>
          <w:szCs w:val="21"/>
          <w:lang w:val="zh-CN"/>
        </w:rPr>
      </w:pPr>
      <w:r>
        <w:rPr>
          <w:rFonts w:hint="eastAsia" w:ascii="宋体" w:hAnsi="宋体" w:cs="宋体"/>
          <w:szCs w:val="21"/>
          <w:lang w:val="zh-CN"/>
        </w:rPr>
        <w:t>2.因甲方原因未按计划开工日期开工的，甲方应按实际开工日期顺延竣工日期，确保实际工期不低于合同约定的工期总日历天数。</w:t>
      </w:r>
    </w:p>
    <w:p>
      <w:pPr>
        <w:pStyle w:val="2"/>
        <w:widowControl/>
        <w:spacing w:line="320" w:lineRule="exact"/>
        <w:ind w:left="63" w:right="63" w:firstLineChars="200"/>
        <w:rPr>
          <w:sz w:val="21"/>
          <w:szCs w:val="21"/>
        </w:rPr>
      </w:pPr>
      <w:r>
        <w:rPr>
          <w:rFonts w:hint="eastAsia" w:ascii="宋体" w:hAnsi="宋体" w:cs="宋体"/>
          <w:sz w:val="21"/>
          <w:szCs w:val="21"/>
        </w:rPr>
        <w:t>3.其他：</w:t>
      </w:r>
      <w:r>
        <w:rPr>
          <w:rFonts w:hint="eastAsia" w:ascii="宋体" w:hAnsi="宋体" w:cs="宋体"/>
          <w:sz w:val="21"/>
          <w:szCs w:val="21"/>
          <w:u w:val="single"/>
        </w:rPr>
        <w:t xml:space="preserve">                              </w:t>
      </w:r>
      <w:r>
        <w:rPr>
          <w:rFonts w:hint="eastAsia" w:ascii="宋体" w:hAnsi="宋体" w:cs="宋体"/>
          <w:sz w:val="21"/>
          <w:szCs w:val="21"/>
        </w:rPr>
        <w:t>。</w:t>
      </w:r>
    </w:p>
    <w:p>
      <w:pPr>
        <w:widowControl/>
        <w:spacing w:line="320" w:lineRule="exact"/>
        <w:rPr>
          <w:rFonts w:ascii="宋体" w:hAnsi="宋体" w:cs="宋体"/>
          <w:b/>
          <w:bCs/>
          <w:szCs w:val="21"/>
          <w:lang w:val="zh-CN"/>
        </w:rPr>
      </w:pPr>
      <w:r>
        <w:rPr>
          <w:rFonts w:hint="eastAsia" w:ascii="宋体" w:hAnsi="宋体" w:cs="宋体"/>
          <w:b/>
          <w:bCs/>
          <w:szCs w:val="21"/>
          <w:lang w:val="zh-CN"/>
        </w:rPr>
        <w:t>第四条</w:t>
      </w:r>
      <w:r>
        <w:rPr>
          <w:rFonts w:hint="eastAsia" w:ascii="宋体" w:hAnsi="宋体" w:cs="宋体"/>
          <w:b/>
          <w:bCs/>
          <w:szCs w:val="21"/>
        </w:rPr>
        <w:t xml:space="preserve"> </w:t>
      </w:r>
      <w:r>
        <w:rPr>
          <w:rFonts w:hint="eastAsia" w:ascii="宋体" w:hAnsi="宋体" w:cs="宋体"/>
          <w:b/>
          <w:bCs/>
          <w:szCs w:val="21"/>
          <w:lang w:val="zh-CN"/>
        </w:rPr>
        <w:t>工程质量标准</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szCs w:val="21"/>
        </w:rPr>
        <w:t>工程质量应达到设计图纸要求及约定标准和质量目标</w:t>
      </w:r>
      <w:r>
        <w:rPr>
          <w:rFonts w:hint="eastAsia" w:ascii="宋体" w:hAnsi="宋体"/>
          <w:szCs w:val="21"/>
        </w:rPr>
        <w:t>；</w:t>
      </w:r>
      <w:r>
        <w:rPr>
          <w:rFonts w:ascii="宋体" w:hAnsi="宋体"/>
          <w:szCs w:val="21"/>
        </w:rPr>
        <w:t>如图纸、发包人指令和国家及当地政府施工验收规范、标准之间有差异或不一致，承包人应在取得发包人书面认可后，以质量要求较高者为施工依据。 </w:t>
      </w:r>
    </w:p>
    <w:p>
      <w:pPr>
        <w:widowControl/>
        <w:spacing w:line="320" w:lineRule="exact"/>
        <w:rPr>
          <w:rFonts w:ascii="宋体" w:hAnsi="宋体" w:cs="宋体"/>
          <w:b/>
          <w:bCs/>
          <w:szCs w:val="21"/>
          <w:lang w:val="zh-CN"/>
        </w:rPr>
      </w:pPr>
      <w:r>
        <w:rPr>
          <w:rFonts w:hint="eastAsia" w:ascii="宋体" w:hAnsi="宋体" w:cs="宋体"/>
          <w:b/>
          <w:bCs/>
          <w:szCs w:val="21"/>
          <w:lang w:val="zh-CN"/>
        </w:rPr>
        <w:t>第五条</w:t>
      </w:r>
      <w:r>
        <w:rPr>
          <w:rFonts w:hint="eastAsia" w:ascii="宋体" w:hAnsi="宋体" w:cs="宋体"/>
          <w:b/>
          <w:bCs/>
          <w:szCs w:val="21"/>
        </w:rPr>
        <w:t xml:space="preserve"> </w:t>
      </w:r>
      <w:r>
        <w:rPr>
          <w:rFonts w:hint="eastAsia" w:ascii="宋体" w:hAnsi="宋体" w:cs="宋体"/>
          <w:b/>
          <w:bCs/>
          <w:szCs w:val="21"/>
          <w:lang w:val="zh-CN"/>
        </w:rPr>
        <w:t>验收标准</w:t>
      </w:r>
    </w:p>
    <w:p>
      <w:pPr>
        <w:widowControl/>
        <w:spacing w:line="320" w:lineRule="exact"/>
        <w:ind w:firstLine="420" w:firstLineChars="200"/>
        <w:rPr>
          <w:rFonts w:ascii="宋体" w:hAnsi="宋体" w:cs="宋体"/>
          <w:color w:val="auto"/>
          <w:szCs w:val="21"/>
          <w:lang w:val="zh-CN"/>
        </w:rPr>
      </w:pPr>
      <w:r>
        <w:rPr>
          <w:rFonts w:hint="eastAsia" w:ascii="宋体" w:hAnsi="宋体" w:cs="宋体"/>
          <w:color w:val="auto"/>
          <w:szCs w:val="21"/>
          <w:lang w:val="zh-CN"/>
        </w:rPr>
        <w:t>按甲方与承包方签订的《建设工程施工分包合同》中约定的相关工程</w:t>
      </w:r>
      <w:r>
        <w:rPr>
          <w:rFonts w:hint="eastAsia" w:ascii="宋体" w:hAnsi="宋体" w:cs="宋体"/>
          <w:color w:val="auto"/>
          <w:szCs w:val="21"/>
        </w:rPr>
        <w:t>质量</w:t>
      </w:r>
      <w:r>
        <w:rPr>
          <w:rFonts w:hint="eastAsia" w:ascii="宋体" w:hAnsi="宋体" w:cs="宋体"/>
          <w:color w:val="auto"/>
          <w:szCs w:val="21"/>
          <w:lang w:val="zh-CN"/>
        </w:rPr>
        <w:t>验收规范及相关工程施工质量验收规范，</w:t>
      </w:r>
      <w:r>
        <w:rPr>
          <w:rFonts w:hint="eastAsia" w:ascii="宋体" w:hAnsi="宋体" w:cs="宋体"/>
          <w:color w:val="auto"/>
          <w:szCs w:val="21"/>
        </w:rPr>
        <w:t>以及</w:t>
      </w:r>
      <w:r>
        <w:rPr>
          <w:rFonts w:hint="eastAsia" w:ascii="宋体" w:hAnsi="宋体" w:cs="宋体"/>
          <w:color w:val="auto"/>
          <w:szCs w:val="21"/>
          <w:lang w:val="en-US" w:eastAsia="zh-CN"/>
        </w:rPr>
        <w:t>甲方</w:t>
      </w:r>
      <w:r>
        <w:rPr>
          <w:rFonts w:hint="eastAsia" w:ascii="宋体" w:hAnsi="宋体" w:cs="宋体"/>
          <w:color w:val="FF0000"/>
          <w:szCs w:val="21"/>
          <w:lang w:val="en-US" w:eastAsia="zh-CN"/>
        </w:rPr>
        <w:t>与工程总承包单位</w:t>
      </w:r>
      <w:r>
        <w:rPr>
          <w:rFonts w:hint="eastAsia" w:ascii="宋体" w:hAnsi="宋体" w:cs="宋体"/>
          <w:color w:val="auto"/>
          <w:szCs w:val="21"/>
          <w:lang w:val="en-US" w:eastAsia="zh-CN"/>
        </w:rPr>
        <w:t>、业主单位签订的合同约定</w:t>
      </w:r>
      <w:r>
        <w:rPr>
          <w:rFonts w:hint="eastAsia" w:ascii="宋体" w:hAnsi="宋体" w:cs="宋体"/>
          <w:color w:val="auto"/>
          <w:szCs w:val="21"/>
        </w:rPr>
        <w:t>进行</w:t>
      </w:r>
      <w:r>
        <w:rPr>
          <w:rFonts w:hint="eastAsia" w:ascii="宋体" w:hAnsi="宋体" w:cs="宋体"/>
          <w:color w:val="auto"/>
          <w:szCs w:val="21"/>
          <w:lang w:val="zh-CN"/>
        </w:rPr>
        <w:t>验收。</w:t>
      </w:r>
    </w:p>
    <w:p>
      <w:pPr>
        <w:widowControl/>
        <w:spacing w:line="320" w:lineRule="exact"/>
        <w:rPr>
          <w:rFonts w:ascii="宋体" w:hAnsi="宋体" w:cs="宋体"/>
          <w:b/>
          <w:bCs/>
          <w:szCs w:val="21"/>
          <w:lang w:val="zh-CN"/>
        </w:rPr>
      </w:pPr>
      <w:r>
        <w:rPr>
          <w:rFonts w:hint="eastAsia" w:ascii="宋体" w:hAnsi="宋体" w:cs="宋体"/>
          <w:b/>
          <w:bCs/>
          <w:szCs w:val="21"/>
          <w:lang w:val="zh-CN"/>
        </w:rPr>
        <w:t>第六条</w:t>
      </w:r>
      <w:r>
        <w:rPr>
          <w:rFonts w:hint="eastAsia" w:ascii="宋体" w:hAnsi="宋体" w:cs="宋体"/>
          <w:b/>
          <w:bCs/>
          <w:szCs w:val="21"/>
        </w:rPr>
        <w:t xml:space="preserve"> </w:t>
      </w:r>
      <w:r>
        <w:rPr>
          <w:rFonts w:hint="eastAsia" w:ascii="宋体" w:hAnsi="宋体" w:cs="宋体"/>
          <w:b/>
          <w:bCs/>
          <w:szCs w:val="21"/>
          <w:lang w:val="zh-CN"/>
        </w:rPr>
        <w:t>保修期</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乙方承包范国内的工程质量保修期限为</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lang w:val="zh-CN"/>
        </w:rPr>
        <w:t>，质量保修期以整体工程竣工验收合格之日起开始计算。</w:t>
      </w:r>
    </w:p>
    <w:p>
      <w:pPr>
        <w:widowControl/>
        <w:numPr>
          <w:ilvl w:val="0"/>
          <w:numId w:val="2"/>
        </w:numPr>
        <w:spacing w:line="320" w:lineRule="exact"/>
        <w:rPr>
          <w:rFonts w:ascii="宋体" w:hAnsi="宋体" w:cs="宋体"/>
          <w:b/>
          <w:bCs/>
          <w:szCs w:val="21"/>
          <w:lang w:val="zh-CN"/>
        </w:rPr>
      </w:pPr>
      <w:r>
        <w:rPr>
          <w:rFonts w:hint="eastAsia" w:ascii="宋体" w:hAnsi="宋体" w:cs="宋体"/>
          <w:b/>
          <w:bCs/>
          <w:szCs w:val="21"/>
          <w:lang w:val="zh-CN"/>
        </w:rPr>
        <w:t>材料供应</w:t>
      </w:r>
      <w:r>
        <w:rPr>
          <w:rFonts w:hint="eastAsia" w:ascii="宋体" w:hAnsi="宋体" w:cs="宋体"/>
          <w:b/>
          <w:bCs/>
          <w:szCs w:val="21"/>
        </w:rPr>
        <w:t>及</w:t>
      </w:r>
      <w:r>
        <w:rPr>
          <w:rFonts w:hint="eastAsia" w:ascii="宋体" w:hAnsi="宋体" w:cs="宋体"/>
          <w:b/>
          <w:bCs/>
          <w:szCs w:val="21"/>
          <w:lang w:val="zh-CN"/>
        </w:rPr>
        <w:t>管理</w:t>
      </w:r>
    </w:p>
    <w:p>
      <w:pPr>
        <w:pStyle w:val="2"/>
        <w:widowControl/>
        <w:spacing w:after="0" w:line="320" w:lineRule="exact"/>
        <w:ind w:firstLineChars="200"/>
        <w:rPr>
          <w:sz w:val="21"/>
          <w:szCs w:val="21"/>
        </w:rPr>
      </w:pPr>
      <w:r>
        <w:rPr>
          <w:rFonts w:hint="eastAsia" w:ascii="宋体" w:hAnsi="宋体" w:cs="TimesNewRomanPSMT"/>
          <w:sz w:val="21"/>
          <w:szCs w:val="21"/>
        </w:rPr>
        <w:t>1</w:t>
      </w:r>
      <w:r>
        <w:rPr>
          <w:rFonts w:hint="eastAsia" w:ascii="宋体" w:hAnsi="宋体" w:cs="宋体"/>
          <w:sz w:val="21"/>
          <w:szCs w:val="21"/>
          <w:lang w:val="zh-CN"/>
        </w:rPr>
        <w:t>.</w:t>
      </w:r>
      <w:r>
        <w:rPr>
          <w:rFonts w:hint="eastAsia" w:ascii="宋体" w:hAnsi="宋体" w:cs="TimesNewRomanPSMT"/>
          <w:sz w:val="21"/>
          <w:szCs w:val="21"/>
        </w:rPr>
        <w:t>材料的供应：本工程涉及到的</w:t>
      </w:r>
      <w:r>
        <w:rPr>
          <w:rFonts w:hint="eastAsia" w:ascii="宋体" w:hAnsi="宋体" w:cs="TimesNewRomanPSMT"/>
          <w:color w:val="FF0000"/>
          <w:sz w:val="21"/>
          <w:szCs w:val="21"/>
          <w:u w:val="single"/>
          <w:lang w:val="en-US" w:eastAsia="zh-CN"/>
        </w:rPr>
        <w:t>墙地砖、墙面漆、电线电缆、灯具等主材</w:t>
      </w:r>
      <w:r>
        <w:rPr>
          <w:rFonts w:hint="eastAsia" w:ascii="宋体" w:hAnsi="宋体" w:cs="TimesNewRomanPSMT"/>
          <w:sz w:val="21"/>
          <w:szCs w:val="21"/>
        </w:rPr>
        <w:t>由甲方提供，其余材料、防护用具、工具等由乙方自行负责采购，具体品牌及样式由甲方指定。</w:t>
      </w:r>
    </w:p>
    <w:p>
      <w:pPr>
        <w:widowControl/>
        <w:spacing w:line="320" w:lineRule="exact"/>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.乙方设专人向甲方申请办理各项用料的限额领料手续，</w:t>
      </w:r>
      <w:r>
        <w:rPr>
          <w:rFonts w:hint="eastAsia" w:ascii="宋体" w:hAnsi="宋体" w:cs="宋体"/>
          <w:szCs w:val="21"/>
          <w:lang w:val="en-US" w:eastAsia="zh-CN"/>
        </w:rPr>
        <w:t>乙方负责开具料单并对料单准确度负责</w:t>
      </w:r>
      <w:r>
        <w:rPr>
          <w:rFonts w:hint="eastAsia" w:ascii="宋体" w:hAnsi="宋体" w:cs="宋体"/>
          <w:szCs w:val="21"/>
          <w:lang w:val="zh-CN"/>
        </w:rPr>
        <w:t>。</w:t>
      </w:r>
    </w:p>
    <w:p>
      <w:pPr>
        <w:widowControl/>
        <w:spacing w:line="320" w:lineRule="exact"/>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.乙方应按照甲方提供的质量要求和材料进行施工。</w:t>
      </w:r>
    </w:p>
    <w:p>
      <w:pPr>
        <w:widowControl/>
        <w:spacing w:line="320" w:lineRule="exact"/>
        <w:ind w:firstLine="420" w:firstLineChars="200"/>
        <w:rPr>
          <w:rFonts w:ascii="宋体" w:hAnsi="宋体" w:cs="宋体"/>
          <w:szCs w:val="21"/>
          <w:lang w:val="zh-CN"/>
        </w:rPr>
      </w:pPr>
      <w:r>
        <w:rPr>
          <w:rFonts w:hint="eastAsia" w:ascii="宋体" w:hAnsi="宋体" w:cs="宋体"/>
          <w:szCs w:val="21"/>
        </w:rPr>
        <w:t>4</w:t>
      </w:r>
      <w:r>
        <w:rPr>
          <w:rFonts w:hint="eastAsia" w:ascii="宋体" w:hAnsi="宋体" w:cs="宋体"/>
          <w:szCs w:val="21"/>
          <w:lang w:val="zh-CN"/>
        </w:rPr>
        <w:t>.</w:t>
      </w:r>
      <w:r>
        <w:rPr>
          <w:rFonts w:hint="eastAsia" w:ascii="宋体" w:hAnsi="宋体" w:cs="宋体"/>
          <w:szCs w:val="21"/>
        </w:rPr>
        <w:t>坚持绿色原则，</w:t>
      </w:r>
      <w:r>
        <w:rPr>
          <w:rFonts w:hint="eastAsia" w:ascii="宋体" w:hAnsi="宋体" w:cs="宋体"/>
          <w:szCs w:val="21"/>
          <w:lang w:val="zh-CN"/>
        </w:rPr>
        <w:t>对于乙方施工中存在不合理的用料浪费或不合理的超出限额部分，由乙方负担。</w:t>
      </w:r>
    </w:p>
    <w:p>
      <w:pPr>
        <w:widowControl/>
        <w:spacing w:line="320" w:lineRule="exact"/>
        <w:ind w:firstLine="420" w:firstLineChars="200"/>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.乙方在施工中应按限额使用材料，做到日用日清，活完料净，保持现场整洁。</w:t>
      </w:r>
    </w:p>
    <w:p>
      <w:pPr>
        <w:widowControl/>
        <w:spacing w:line="320" w:lineRule="exact"/>
        <w:jc w:val="left"/>
        <w:rPr>
          <w:rFonts w:ascii="宋体" w:hAnsi="宋体" w:cs="宋体"/>
          <w:b/>
          <w:bCs/>
          <w:szCs w:val="21"/>
        </w:rPr>
      </w:pPr>
      <w:r>
        <w:rPr>
          <w:rFonts w:hint="eastAsia" w:ascii="宋体" w:hAnsi="宋体" w:cs="宋体"/>
          <w:b/>
          <w:bCs/>
          <w:szCs w:val="21"/>
        </w:rPr>
        <w:t>第八条 付款方式</w:t>
      </w:r>
    </w:p>
    <w:p>
      <w:pPr>
        <w:widowControl/>
        <w:spacing w:line="320" w:lineRule="exact"/>
        <w:ind w:firstLine="420" w:firstLineChars="200"/>
        <w:rPr>
          <w:rFonts w:hint="eastAsia" w:ascii="宋体" w:hAnsi="宋体" w:cs="TimesNewRomanPSMT"/>
          <w:bCs/>
          <w:kern w:val="0"/>
          <w:szCs w:val="21"/>
        </w:rPr>
      </w:pPr>
      <w:r>
        <w:rPr>
          <w:rFonts w:ascii="宋体" w:hAnsi="宋体" w:cs="宋体"/>
          <w:bCs/>
          <w:szCs w:val="21"/>
        </w:rPr>
        <w:t>1.</w:t>
      </w:r>
      <w:r>
        <w:rPr>
          <w:rFonts w:hint="eastAsia" w:ascii="宋体" w:hAnsi="宋体" w:cs="TimesNewRomanPSMT"/>
          <w:bCs/>
          <w:kern w:val="0"/>
          <w:szCs w:val="21"/>
        </w:rPr>
        <w:t>工程完工后凭竣工验收证书、项目移交证书及完成送审结算资料后支付至实际完成合格工程量的50%</w:t>
      </w:r>
      <w:r>
        <w:rPr>
          <w:rFonts w:hint="eastAsia" w:ascii="宋体" w:hAnsi="宋体" w:cs="TimesNewRomanPSMT"/>
          <w:bCs/>
          <w:kern w:val="0"/>
          <w:szCs w:val="21"/>
          <w:lang w:eastAsia="zh-CN"/>
        </w:rPr>
        <w:t>（</w:t>
      </w:r>
      <w:r>
        <w:rPr>
          <w:rFonts w:hint="eastAsia" w:ascii="宋体" w:hAnsi="宋体" w:cs="TimesNewRomanPSMT"/>
          <w:bCs/>
          <w:kern w:val="0"/>
          <w:szCs w:val="21"/>
          <w:lang w:val="en-US" w:eastAsia="zh-CN"/>
        </w:rPr>
        <w:t>下浮后</w:t>
      </w:r>
      <w:r>
        <w:rPr>
          <w:rFonts w:hint="eastAsia" w:ascii="宋体" w:hAnsi="宋体" w:cs="TimesNewRomanPSMT"/>
          <w:bCs/>
          <w:kern w:val="0"/>
          <w:szCs w:val="21"/>
          <w:lang w:eastAsia="zh-CN"/>
        </w:rPr>
        <w:t>）</w:t>
      </w:r>
      <w:r>
        <w:rPr>
          <w:rFonts w:hint="eastAsia" w:ascii="宋体" w:hAnsi="宋体" w:cs="TimesNewRomanPSMT"/>
          <w:bCs/>
          <w:kern w:val="0"/>
          <w:szCs w:val="21"/>
        </w:rPr>
        <w:t>，审计完成支付至审计价的95%</w:t>
      </w:r>
      <w:r>
        <w:rPr>
          <w:rFonts w:hint="eastAsia" w:ascii="宋体" w:hAnsi="宋体" w:cs="TimesNewRomanPSMT"/>
          <w:bCs/>
          <w:kern w:val="0"/>
          <w:szCs w:val="21"/>
          <w:lang w:eastAsia="zh-CN"/>
        </w:rPr>
        <w:t>（</w:t>
      </w:r>
      <w:r>
        <w:rPr>
          <w:rFonts w:hint="eastAsia" w:ascii="宋体" w:hAnsi="宋体" w:cs="TimesNewRomanPSMT"/>
          <w:bCs/>
          <w:kern w:val="0"/>
          <w:szCs w:val="21"/>
          <w:lang w:val="en-US" w:eastAsia="zh-CN"/>
        </w:rPr>
        <w:t>下浮后</w:t>
      </w:r>
      <w:r>
        <w:rPr>
          <w:rFonts w:hint="eastAsia" w:ascii="宋体" w:hAnsi="宋体" w:cs="TimesNewRomanPSMT"/>
          <w:bCs/>
          <w:kern w:val="0"/>
          <w:szCs w:val="21"/>
          <w:lang w:eastAsia="zh-CN"/>
        </w:rPr>
        <w:t>）</w:t>
      </w:r>
      <w:r>
        <w:rPr>
          <w:rFonts w:hint="eastAsia" w:ascii="宋体" w:hAnsi="宋体" w:cs="TimesNewRomanPSMT"/>
          <w:bCs/>
          <w:kern w:val="0"/>
          <w:szCs w:val="21"/>
        </w:rPr>
        <w:t>，尾款质保期满后一个月内付清（无息）。</w:t>
      </w:r>
    </w:p>
    <w:p>
      <w:pPr>
        <w:widowControl/>
        <w:spacing w:line="320" w:lineRule="exact"/>
        <w:ind w:firstLine="420" w:firstLineChars="200"/>
        <w:rPr>
          <w:rFonts w:hint="default" w:ascii="宋体" w:hAnsi="宋体" w:cs="TimesNewRomanPSMT"/>
          <w:bCs/>
          <w:kern w:val="0"/>
          <w:szCs w:val="21"/>
          <w:lang w:val="en-US" w:eastAsia="zh-CN"/>
        </w:rPr>
      </w:pPr>
      <w:r>
        <w:rPr>
          <w:rFonts w:hint="eastAsia" w:ascii="宋体" w:hAnsi="宋体" w:cs="TimesNewRomanPSMT"/>
          <w:bCs/>
          <w:kern w:val="0"/>
          <w:szCs w:val="21"/>
          <w:lang w:val="en-US" w:eastAsia="zh-CN"/>
        </w:rPr>
        <w:t>2.乙方须向甲方提供工程结算价9%的税款。</w:t>
      </w:r>
    </w:p>
    <w:p>
      <w:pPr>
        <w:widowControl/>
        <w:spacing w:line="320" w:lineRule="exact"/>
        <w:jc w:val="left"/>
        <w:rPr>
          <w:rFonts w:ascii="宋体" w:hAnsi="宋体" w:cs="宋体"/>
          <w:b/>
          <w:bCs/>
          <w:szCs w:val="21"/>
          <w:lang w:val="zh-CN"/>
        </w:rPr>
      </w:pPr>
      <w:r>
        <w:rPr>
          <w:rFonts w:hint="eastAsia" w:ascii="宋体" w:hAnsi="宋体" w:cs="宋体"/>
          <w:b/>
          <w:bCs/>
          <w:szCs w:val="21"/>
          <w:lang w:val="zh-CN"/>
        </w:rPr>
        <w:t>第九条</w:t>
      </w:r>
      <w:r>
        <w:rPr>
          <w:rFonts w:hint="eastAsia" w:ascii="宋体" w:hAnsi="宋体" w:cs="宋体"/>
          <w:b/>
          <w:bCs/>
          <w:szCs w:val="21"/>
        </w:rPr>
        <w:t xml:space="preserve"> </w:t>
      </w:r>
      <w:r>
        <w:rPr>
          <w:rFonts w:hint="eastAsia" w:ascii="宋体" w:hAnsi="宋体" w:cs="宋体"/>
          <w:b/>
          <w:bCs/>
          <w:szCs w:val="21"/>
          <w:lang w:val="zh-CN"/>
        </w:rPr>
        <w:t>甲方的权利义务</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1.提供符合进场的条件，</w:t>
      </w:r>
      <w:r>
        <w:rPr>
          <w:rFonts w:hint="eastAsia" w:ascii="宋体" w:hAnsi="宋体" w:cs="宋体"/>
          <w:color w:val="FF0000"/>
          <w:szCs w:val="21"/>
          <w:u w:val="single"/>
          <w:lang w:val="en-US" w:eastAsia="zh-CN"/>
        </w:rPr>
        <w:t>本工程</w:t>
      </w:r>
      <w:r>
        <w:rPr>
          <w:rFonts w:hint="eastAsia" w:ascii="宋体" w:hAnsi="宋体" w:cs="宋体"/>
          <w:color w:val="FF0000"/>
          <w:szCs w:val="21"/>
          <w:u w:val="single"/>
          <w:lang w:val="zh-CN"/>
        </w:rPr>
        <w:t>施工所需的水、电等设施，</w:t>
      </w:r>
      <w:r>
        <w:rPr>
          <w:rFonts w:hint="eastAsia" w:ascii="宋体" w:hAnsi="宋体" w:cs="宋体"/>
          <w:color w:val="FF0000"/>
          <w:szCs w:val="21"/>
          <w:u w:val="single"/>
          <w:lang w:val="en-US" w:eastAsia="zh-CN"/>
        </w:rPr>
        <w:t>以及施工道路、垂直运输设备、外脚手架由工程总承包单位提供</w:t>
      </w:r>
      <w:r>
        <w:rPr>
          <w:rFonts w:hint="eastAsia" w:ascii="宋体" w:hAnsi="宋体" w:cs="宋体"/>
          <w:szCs w:val="21"/>
          <w:lang w:val="zh-CN"/>
        </w:rPr>
        <w:t>。</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2.委派</w:t>
      </w:r>
      <w:r>
        <w:rPr>
          <w:rFonts w:hint="eastAsia" w:ascii="宋体" w:hAnsi="宋体" w:cs="宋体"/>
          <w:szCs w:val="21"/>
          <w:u w:val="single"/>
        </w:rPr>
        <w:t xml:space="preserve">      </w:t>
      </w:r>
      <w:r>
        <w:rPr>
          <w:rFonts w:hint="eastAsia" w:ascii="宋体" w:hAnsi="宋体" w:cs="宋体"/>
          <w:szCs w:val="21"/>
          <w:lang w:val="zh-CN"/>
        </w:rPr>
        <w:t>为</w:t>
      </w:r>
      <w:r>
        <w:rPr>
          <w:rFonts w:hint="eastAsia" w:ascii="宋体" w:hAnsi="宋体" w:cs="宋体"/>
          <w:szCs w:val="21"/>
          <w:lang w:val="en-US" w:eastAsia="zh-CN"/>
        </w:rPr>
        <w:t>项目经理/</w:t>
      </w:r>
      <w:r>
        <w:rPr>
          <w:rFonts w:hint="eastAsia" w:ascii="宋体" w:hAnsi="宋体" w:cs="宋体"/>
          <w:szCs w:val="21"/>
          <w:lang w:val="zh-CN"/>
        </w:rPr>
        <w:t>现场管理代表（电话：</w:t>
      </w:r>
      <w:r>
        <w:rPr>
          <w:rFonts w:hint="eastAsia" w:ascii="宋体" w:hAnsi="宋体" w:cs="宋体"/>
          <w:szCs w:val="21"/>
          <w:u w:val="single"/>
        </w:rPr>
        <w:t xml:space="preserve">         </w:t>
      </w:r>
      <w:r>
        <w:rPr>
          <w:rFonts w:hint="eastAsia" w:ascii="宋体" w:hAnsi="宋体" w:cs="宋体"/>
          <w:szCs w:val="21"/>
          <w:lang w:val="zh-CN"/>
        </w:rPr>
        <w:t>），负责监督、检查、处理工程质量、安全、进度、验收等事宜（</w:t>
      </w:r>
      <w:r>
        <w:rPr>
          <w:rFonts w:hint="eastAsia" w:ascii="宋体" w:hAnsi="宋体" w:cs="宋体"/>
          <w:szCs w:val="21"/>
        </w:rPr>
        <w:t>不包括工程款的对账和结算，财务事需要甲方自行确认</w:t>
      </w:r>
      <w:r>
        <w:rPr>
          <w:rFonts w:hint="eastAsia" w:ascii="宋体" w:hAnsi="宋体" w:cs="宋体"/>
          <w:szCs w:val="21"/>
          <w:lang w:val="zh-CN"/>
        </w:rPr>
        <w:t>）。</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3.开工前向乙方提供施工图纸</w:t>
      </w:r>
      <w:r>
        <w:rPr>
          <w:rFonts w:hint="eastAsia" w:ascii="宋体" w:hAnsi="宋体" w:cs="宋体"/>
          <w:szCs w:val="21"/>
          <w:u w:val="single"/>
        </w:rPr>
        <w:t xml:space="preserve">      </w:t>
      </w:r>
      <w:r>
        <w:rPr>
          <w:rFonts w:hint="eastAsia" w:ascii="宋体" w:hAnsi="宋体" w:cs="宋体"/>
          <w:szCs w:val="21"/>
          <w:lang w:val="zh-CN"/>
        </w:rPr>
        <w:t>份，进行现场情况交底及组织有关技术交底。</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4.开工前对乙方工人进行安全教育。</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5.组织对工程竣工验收和办理竣工结算。</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6.按合同约定及时、足额</w:t>
      </w:r>
      <w:r>
        <w:rPr>
          <w:rFonts w:hint="eastAsia" w:ascii="宋体" w:hAnsi="宋体" w:cs="宋体"/>
          <w:szCs w:val="21"/>
        </w:rPr>
        <w:t>支</w:t>
      </w:r>
      <w:r>
        <w:rPr>
          <w:rFonts w:hint="eastAsia" w:ascii="宋体" w:hAnsi="宋体" w:cs="宋体"/>
          <w:szCs w:val="21"/>
          <w:lang w:val="zh-CN"/>
        </w:rPr>
        <w:t>付工程款。</w:t>
      </w:r>
    </w:p>
    <w:p>
      <w:pPr>
        <w:widowControl/>
        <w:spacing w:line="320" w:lineRule="exact"/>
        <w:rPr>
          <w:rFonts w:ascii="宋体" w:hAnsi="宋体" w:cs="宋体"/>
          <w:b/>
          <w:bCs/>
          <w:szCs w:val="21"/>
          <w:lang w:val="zh-CN"/>
        </w:rPr>
      </w:pPr>
      <w:r>
        <w:rPr>
          <w:rFonts w:hint="eastAsia" w:ascii="宋体" w:hAnsi="宋体" w:cs="宋体"/>
          <w:b/>
          <w:bCs/>
          <w:szCs w:val="21"/>
          <w:lang w:val="zh-CN"/>
        </w:rPr>
        <w:t>第十条</w:t>
      </w:r>
      <w:r>
        <w:rPr>
          <w:rFonts w:hint="eastAsia" w:ascii="宋体" w:hAnsi="宋体" w:cs="宋体"/>
          <w:b/>
          <w:bCs/>
          <w:szCs w:val="21"/>
        </w:rPr>
        <w:t xml:space="preserve"> </w:t>
      </w:r>
      <w:r>
        <w:rPr>
          <w:rFonts w:hint="eastAsia" w:ascii="宋体" w:hAnsi="宋体" w:cs="宋体"/>
          <w:b/>
          <w:bCs/>
          <w:szCs w:val="21"/>
          <w:lang w:val="zh-CN"/>
        </w:rPr>
        <w:t>乙方的权利义务</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cs="宋体"/>
          <w:szCs w:val="21"/>
        </w:rPr>
        <w:t>且</w:t>
      </w:r>
      <w:r>
        <w:rPr>
          <w:rFonts w:hint="eastAsia" w:ascii="宋体" w:hAnsi="宋体" w:cs="宋体"/>
          <w:szCs w:val="21"/>
          <w:lang w:val="zh-CN"/>
        </w:rPr>
        <w:t>甲方有权提前终止施工合同及要求乙方离场。</w:t>
      </w:r>
      <w:r>
        <w:rPr>
          <w:rFonts w:hint="eastAsia" w:ascii="宋体" w:hAnsi="宋体" w:cs="宋体"/>
          <w:kern w:val="0"/>
          <w:szCs w:val="21"/>
        </w:rPr>
        <w:t>乙方在施工时自觉接受业主和甲方各主管部门的监督、检查、管理，自觉遵守业主和甲方各项规章制度；</w:t>
      </w:r>
    </w:p>
    <w:p>
      <w:pPr>
        <w:widowControl/>
        <w:spacing w:line="320" w:lineRule="exact"/>
        <w:ind w:firstLine="420" w:firstLineChars="200"/>
        <w:rPr>
          <w:rFonts w:ascii="宋体" w:hAnsi="宋体" w:cs="宋体"/>
          <w:szCs w:val="21"/>
          <w:lang w:val="zh-CN"/>
        </w:rPr>
      </w:pPr>
      <w:r>
        <w:rPr>
          <w:rFonts w:hint="eastAsia" w:ascii="宋体" w:hAnsi="宋体" w:cs="宋体"/>
          <w:kern w:val="0"/>
          <w:szCs w:val="21"/>
        </w:rPr>
        <w:t>2</w:t>
      </w:r>
      <w:r>
        <w:rPr>
          <w:rFonts w:hint="eastAsia" w:ascii="宋体" w:hAnsi="宋体" w:cs="宋体"/>
          <w:szCs w:val="21"/>
          <w:lang w:val="zh-CN"/>
        </w:rPr>
        <w:t>.</w:t>
      </w:r>
      <w:r>
        <w:rPr>
          <w:rFonts w:hint="eastAsia" w:ascii="宋体" w:hAnsi="宋体" w:cs="宋体"/>
          <w:kern w:val="0"/>
          <w:szCs w:val="21"/>
        </w:rPr>
        <w:t>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20" w:lineRule="exact"/>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.工程全部或部分按照图纸施工完毕，由于图纸更改而重做部分的，甲方应</w:t>
      </w:r>
      <w:r>
        <w:rPr>
          <w:rFonts w:hint="eastAsia" w:ascii="宋体" w:hAnsi="宋体" w:cs="宋体"/>
          <w:szCs w:val="21"/>
          <w:lang w:val="en-US" w:eastAsia="zh-CN"/>
        </w:rPr>
        <w:t>向业主单位申请签证，乙方做好配合工作</w:t>
      </w:r>
      <w:r>
        <w:rPr>
          <w:rFonts w:hint="eastAsia" w:ascii="宋体" w:hAnsi="宋体" w:cs="宋体"/>
          <w:szCs w:val="21"/>
          <w:lang w:val="zh-CN"/>
        </w:rPr>
        <w:t>。</w:t>
      </w:r>
    </w:p>
    <w:p>
      <w:pPr>
        <w:widowControl/>
        <w:spacing w:line="320" w:lineRule="exact"/>
        <w:ind w:firstLine="420" w:firstLineChars="200"/>
        <w:rPr>
          <w:rFonts w:ascii="宋体" w:hAnsi="宋体" w:cs="宋体"/>
          <w:szCs w:val="21"/>
          <w:lang w:val="zh-CN"/>
        </w:rPr>
      </w:pPr>
      <w:r>
        <w:rPr>
          <w:rFonts w:hint="eastAsia" w:ascii="宋体" w:hAnsi="宋体" w:cs="宋体"/>
          <w:szCs w:val="21"/>
        </w:rPr>
        <w:t>4</w:t>
      </w:r>
      <w:r>
        <w:rPr>
          <w:rFonts w:hint="eastAsia" w:ascii="宋体" w:hAnsi="宋体" w:cs="宋体"/>
          <w:szCs w:val="21"/>
          <w:lang w:val="zh-CN"/>
        </w:rPr>
        <w:t>.乙方应严格按照甲方规定的进度进行施工，否则甲方有权要求乙方增加人手等其它方式赶工，乙方不得以任何理由推辞。</w:t>
      </w:r>
    </w:p>
    <w:p>
      <w:pPr>
        <w:widowControl/>
        <w:spacing w:line="320" w:lineRule="exact"/>
        <w:ind w:firstLine="420" w:firstLineChars="200"/>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.若乙方的施工进度明显延迟，甲方有权调派其他施工班组进行帮工，由此增加的一切费用由乙方承担（甲方有权在乙方工程款中扣除且无需</w:t>
      </w:r>
      <w:r>
        <w:rPr>
          <w:rFonts w:hint="eastAsia" w:ascii="宋体" w:hAnsi="宋体" w:cs="宋体"/>
          <w:szCs w:val="21"/>
          <w:lang w:val="en-US" w:eastAsia="zh-CN"/>
        </w:rPr>
        <w:t>事先</w:t>
      </w:r>
      <w:r>
        <w:rPr>
          <w:rFonts w:hint="eastAsia" w:ascii="宋体" w:hAnsi="宋体" w:cs="宋体"/>
          <w:szCs w:val="21"/>
          <w:lang w:val="zh-CN"/>
        </w:rPr>
        <w:t>征得乙方同意），且甲方有权向乙方收取所发生工程费用</w:t>
      </w:r>
      <w:r>
        <w:rPr>
          <w:rFonts w:hint="eastAsia" w:ascii="宋体" w:hAnsi="宋体" w:cs="宋体"/>
          <w:szCs w:val="21"/>
          <w:lang w:val="en-US" w:eastAsia="zh-CN"/>
        </w:rPr>
        <w:t>对应的</w:t>
      </w:r>
      <w:r>
        <w:rPr>
          <w:rFonts w:hint="eastAsia" w:ascii="宋体" w:hAnsi="宋体" w:cs="宋体"/>
          <w:szCs w:val="21"/>
          <w:lang w:val="zh-CN"/>
        </w:rPr>
        <w:t>管理费。</w:t>
      </w:r>
    </w:p>
    <w:p>
      <w:pPr>
        <w:widowControl/>
        <w:spacing w:line="320" w:lineRule="exact"/>
        <w:ind w:firstLine="420" w:firstLineChars="200"/>
        <w:rPr>
          <w:rFonts w:ascii="宋体" w:hAnsi="宋体" w:cs="宋体"/>
          <w:szCs w:val="21"/>
          <w:lang w:val="zh-CN"/>
        </w:rPr>
      </w:pPr>
      <w:r>
        <w:rPr>
          <w:rFonts w:hint="eastAsia" w:ascii="宋体" w:hAnsi="宋体" w:cs="宋体"/>
          <w:szCs w:val="21"/>
        </w:rPr>
        <w:t>6</w:t>
      </w:r>
      <w:r>
        <w:rPr>
          <w:rFonts w:hint="eastAsia" w:ascii="宋体" w:hAnsi="宋体" w:cs="宋体"/>
          <w:szCs w:val="21"/>
          <w:lang w:val="zh-CN"/>
        </w:rPr>
        <w:t>.在乙方施工内容里，非因甲方原因，乙方自动退场的，甲方将按照乙方已施工发生</w:t>
      </w:r>
      <w:r>
        <w:rPr>
          <w:rFonts w:hint="eastAsia" w:ascii="宋体" w:hAnsi="宋体" w:cs="宋体"/>
          <w:szCs w:val="21"/>
          <w:lang w:val="en-US" w:eastAsia="zh-CN"/>
        </w:rPr>
        <w:t>合格</w:t>
      </w:r>
      <w:r>
        <w:rPr>
          <w:rFonts w:hint="eastAsia" w:ascii="宋体" w:hAnsi="宋体" w:cs="宋体"/>
          <w:szCs w:val="21"/>
          <w:lang w:val="zh-CN"/>
        </w:rPr>
        <w:t>的总工程量</w:t>
      </w:r>
      <w:r>
        <w:rPr>
          <w:rFonts w:hint="eastAsia" w:ascii="宋体" w:hAnsi="宋体" w:cs="宋体"/>
          <w:szCs w:val="21"/>
          <w:u w:val="single"/>
        </w:rPr>
        <w:t xml:space="preserve"> 10 </w:t>
      </w:r>
      <w:r>
        <w:rPr>
          <w:rFonts w:hint="eastAsia" w:ascii="宋体" w:hAnsi="宋体" w:cs="宋体"/>
          <w:szCs w:val="21"/>
          <w:lang w:val="zh-CN"/>
        </w:rPr>
        <w:t>%给予结算。</w:t>
      </w:r>
    </w:p>
    <w:p>
      <w:pPr>
        <w:widowControl/>
        <w:spacing w:line="320" w:lineRule="exact"/>
        <w:ind w:firstLine="420" w:firstLineChars="200"/>
        <w:rPr>
          <w:rFonts w:ascii="宋体" w:hAnsi="宋体" w:cs="宋体"/>
          <w:szCs w:val="21"/>
          <w:lang w:val="zh-CN"/>
        </w:rPr>
      </w:pPr>
      <w:r>
        <w:rPr>
          <w:rFonts w:hint="eastAsia" w:ascii="宋体" w:hAnsi="宋体" w:cs="宋体"/>
          <w:szCs w:val="21"/>
        </w:rPr>
        <w:t>7</w:t>
      </w:r>
      <w:r>
        <w:rPr>
          <w:rFonts w:hint="eastAsia" w:ascii="宋体" w:hAnsi="宋体" w:cs="宋体"/>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cs="宋体"/>
          <w:szCs w:val="21"/>
        </w:rPr>
        <w:t>且</w:t>
      </w:r>
      <w:r>
        <w:rPr>
          <w:rFonts w:hint="eastAsia" w:ascii="宋体" w:hAnsi="宋体" w:cs="宋体"/>
          <w:szCs w:val="21"/>
          <w:lang w:val="zh-CN"/>
        </w:rPr>
        <w:t>无需事先征得乙方同意。</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8.本承包工程</w:t>
      </w:r>
      <w:r>
        <w:rPr>
          <w:rFonts w:hint="eastAsia" w:ascii="宋体" w:hAnsi="宋体" w:cs="宋体"/>
          <w:szCs w:val="21"/>
          <w:u w:val="single"/>
        </w:rPr>
        <w:t xml:space="preserve">   /   </w:t>
      </w:r>
      <w:r>
        <w:rPr>
          <w:rFonts w:hint="eastAsia" w:ascii="宋体" w:hAnsi="宋体" w:cs="宋体"/>
          <w:szCs w:val="21"/>
          <w:lang w:val="zh-CN"/>
        </w:rPr>
        <w:t>费用均乙方自行承担，</w:t>
      </w:r>
      <w:r>
        <w:rPr>
          <w:rFonts w:hint="eastAsia" w:ascii="宋体" w:hAnsi="宋体" w:cs="宋体"/>
          <w:szCs w:val="21"/>
          <w:u w:val="single"/>
        </w:rPr>
        <w:t xml:space="preserve">   /   </w:t>
      </w:r>
      <w:r>
        <w:rPr>
          <w:rFonts w:hint="eastAsia" w:ascii="宋体" w:hAnsi="宋体" w:cs="宋体"/>
          <w:szCs w:val="21"/>
          <w:lang w:val="zh-CN"/>
        </w:rPr>
        <w:t>等费用由甲方承担。</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9.施工及作息时间严格按照甲方工地规章制度执行。</w:t>
      </w:r>
      <w:r>
        <w:rPr>
          <w:rFonts w:hint="eastAsia" w:ascii="宋体" w:hAnsi="宋体"/>
          <w:szCs w:val="21"/>
        </w:rPr>
        <w:t>乙方</w:t>
      </w:r>
      <w:r>
        <w:rPr>
          <w:rFonts w:ascii="宋体" w:hAnsi="宋体"/>
          <w:szCs w:val="21"/>
        </w:rPr>
        <w:t>对与其作业工人必须认真审查，保证人员的政治素质、身体素质和技术水平</w:t>
      </w:r>
      <w:r>
        <w:rPr>
          <w:rFonts w:hint="eastAsia" w:ascii="宋体" w:hAnsi="宋体"/>
          <w:szCs w:val="21"/>
        </w:rPr>
        <w:t>，并如实</w:t>
      </w:r>
      <w:r>
        <w:rPr>
          <w:rFonts w:ascii="宋体" w:hAnsi="宋体"/>
          <w:szCs w:val="21"/>
        </w:rPr>
        <w:t>将作业人员登记造册(须写明姓名、性别、年龄、籍贯、工种、级别、工作证号码</w:t>
      </w:r>
      <w:r>
        <w:rPr>
          <w:rFonts w:hint="eastAsia" w:ascii="宋体" w:hAnsi="宋体"/>
          <w:szCs w:val="21"/>
        </w:rPr>
        <w:t>或</w:t>
      </w:r>
      <w:r>
        <w:rPr>
          <w:rFonts w:ascii="宋体" w:hAnsi="宋体"/>
          <w:szCs w:val="21"/>
        </w:rPr>
        <w:t>身份证号码)，</w:t>
      </w:r>
      <w:r>
        <w:rPr>
          <w:rFonts w:hint="eastAsia" w:ascii="宋体" w:hAnsi="宋体"/>
          <w:szCs w:val="21"/>
        </w:rPr>
        <w:t>交发包人备案</w:t>
      </w:r>
      <w:r>
        <w:rPr>
          <w:rFonts w:ascii="宋体" w:hAnsi="宋体"/>
          <w:szCs w:val="21"/>
        </w:rPr>
        <w:t>。</w:t>
      </w:r>
      <w:r>
        <w:rPr>
          <w:rFonts w:hint="eastAsia" w:ascii="宋体" w:hAnsi="宋体" w:cs="宋体"/>
          <w:szCs w:val="21"/>
          <w:lang w:val="zh-CN"/>
        </w:rPr>
        <w:t>乙方及其</w:t>
      </w:r>
      <w:r>
        <w:rPr>
          <w:rFonts w:hint="eastAsia" w:ascii="宋体" w:hAnsi="宋体" w:cs="宋体"/>
          <w:szCs w:val="21"/>
        </w:rPr>
        <w:t>雇佣</w:t>
      </w:r>
      <w:r>
        <w:rPr>
          <w:rFonts w:hint="eastAsia" w:ascii="宋体" w:hAnsi="宋体" w:cs="宋体"/>
          <w:szCs w:val="21"/>
          <w:lang w:val="zh-CN"/>
        </w:rPr>
        <w:t>的</w:t>
      </w:r>
      <w:r>
        <w:rPr>
          <w:rFonts w:hint="eastAsia" w:ascii="宋体" w:hAnsi="宋体" w:cs="宋体"/>
          <w:szCs w:val="21"/>
        </w:rPr>
        <w:t>班</w:t>
      </w:r>
      <w:r>
        <w:rPr>
          <w:rFonts w:hint="eastAsia" w:ascii="宋体" w:hAnsi="宋体" w:cs="宋体"/>
          <w:szCs w:val="21"/>
          <w:lang w:val="zh-CN"/>
        </w:rPr>
        <w:t>组成员应遵纪守法，如发生连反《治安管理处罚法》等违法行为的，由此发生的一切后果，均由乙方自行承担。</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10.乙方选场施工前，所有工序应提前按设计图纸做好样板，并经甲方项目部验收及确认；施工样板质量经验收合格后，方可施工，否则由此而产生的一切费用由乙方承担。</w:t>
      </w:r>
    </w:p>
    <w:p>
      <w:pPr>
        <w:widowControl/>
        <w:spacing w:line="320" w:lineRule="exact"/>
        <w:ind w:firstLine="420" w:firstLineChars="200"/>
        <w:rPr>
          <w:rFonts w:ascii="宋体" w:hAnsi="宋体" w:cs="宋体"/>
          <w:szCs w:val="21"/>
          <w:lang w:val="zh-CN"/>
        </w:rPr>
      </w:pPr>
      <w:r>
        <w:rPr>
          <w:rFonts w:hint="eastAsia" w:ascii="宋体" w:hAnsi="宋体" w:cs="宋体"/>
          <w:kern w:val="0"/>
          <w:szCs w:val="21"/>
        </w:rPr>
        <w:t>11</w:t>
      </w:r>
      <w:r>
        <w:rPr>
          <w:rFonts w:hint="eastAsia" w:ascii="宋体" w:hAnsi="宋体" w:cs="宋体"/>
          <w:szCs w:val="21"/>
          <w:lang w:val="zh-CN"/>
        </w:rPr>
        <w:t>.</w:t>
      </w:r>
      <w:r>
        <w:rPr>
          <w:rFonts w:hint="eastAsia" w:ascii="宋体" w:hAnsi="宋体" w:cs="宋体"/>
          <w:kern w:val="0"/>
          <w:szCs w:val="21"/>
        </w:rPr>
        <w:t>乙方在施工时应按照国家、业主和甲方关于建筑施工的要求，自觉到相关部门办理各种手续及缴纳费用，接受相关部门的监督、检查、管理；</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2</w:t>
      </w:r>
      <w:r>
        <w:rPr>
          <w:rFonts w:hint="eastAsia" w:ascii="宋体" w:hAnsi="宋体" w:cs="宋体"/>
          <w:szCs w:val="21"/>
          <w:lang w:val="zh-CN"/>
        </w:rPr>
        <w:t>.本合同所指乙方与甲方商讨有关工程施工、结算的主管人为</w:t>
      </w:r>
      <w:r>
        <w:rPr>
          <w:rFonts w:hint="eastAsia" w:ascii="宋体" w:hAnsi="宋体" w:cs="宋体"/>
          <w:szCs w:val="21"/>
          <w:u w:val="single"/>
        </w:rPr>
        <w:t xml:space="preserve">   /   </w:t>
      </w:r>
      <w:r>
        <w:rPr>
          <w:rFonts w:hint="eastAsia" w:ascii="宋体" w:hAnsi="宋体" w:cs="宋体"/>
          <w:szCs w:val="21"/>
          <w:lang w:val="zh-CN"/>
        </w:rPr>
        <w:t>，乙方所在班组</w:t>
      </w:r>
      <w:r>
        <w:rPr>
          <w:rFonts w:hint="eastAsia" w:ascii="宋体" w:hAnsi="宋体" w:cs="宋体"/>
          <w:szCs w:val="21"/>
        </w:rPr>
        <w:t>雇佣</w:t>
      </w:r>
      <w:r>
        <w:rPr>
          <w:rFonts w:hint="eastAsia" w:ascii="宋体" w:hAnsi="宋体" w:cs="宋体"/>
          <w:szCs w:val="21"/>
          <w:lang w:val="zh-CN"/>
        </w:rPr>
        <w:t>的任何成员与甲方无关，甲方亦不对班组内的任何成员承担任何</w:t>
      </w:r>
      <w:r>
        <w:rPr>
          <w:rFonts w:hint="eastAsia" w:ascii="宋体" w:hAnsi="宋体" w:cs="宋体"/>
          <w:szCs w:val="21"/>
          <w:lang w:val="en-US" w:eastAsia="zh-CN"/>
        </w:rPr>
        <w:t>法律</w:t>
      </w:r>
      <w:r>
        <w:rPr>
          <w:rFonts w:hint="eastAsia" w:ascii="宋体" w:hAnsi="宋体" w:cs="宋体"/>
          <w:szCs w:val="21"/>
          <w:lang w:val="zh-CN"/>
        </w:rPr>
        <w:t>责任（</w:t>
      </w:r>
      <w:r>
        <w:rPr>
          <w:rFonts w:hint="eastAsia" w:ascii="宋体" w:hAnsi="宋体" w:cs="宋体"/>
          <w:szCs w:val="21"/>
        </w:rPr>
        <w:t>如乙方未依法及时发放农民工工资的，甲方有权</w:t>
      </w:r>
      <w:r>
        <w:rPr>
          <w:rFonts w:hint="eastAsia" w:ascii="宋体" w:hAnsi="宋体" w:cs="宋体"/>
          <w:szCs w:val="21"/>
          <w:lang w:val="en-US" w:eastAsia="zh-CN"/>
        </w:rPr>
        <w:t>直接支付</w:t>
      </w:r>
      <w:r>
        <w:rPr>
          <w:rFonts w:hint="eastAsia" w:ascii="宋体" w:hAnsi="宋体" w:cs="宋体"/>
          <w:szCs w:val="21"/>
        </w:rPr>
        <w:t>农民</w:t>
      </w:r>
      <w:r>
        <w:rPr>
          <w:rFonts w:hint="eastAsia" w:ascii="宋体" w:hAnsi="宋体" w:cs="宋体"/>
          <w:szCs w:val="21"/>
          <w:lang w:val="en-US" w:eastAsia="zh-CN"/>
        </w:rPr>
        <w:t>工</w:t>
      </w:r>
      <w:r>
        <w:rPr>
          <w:rFonts w:hint="eastAsia" w:ascii="宋体" w:hAnsi="宋体" w:cs="宋体"/>
          <w:szCs w:val="21"/>
        </w:rPr>
        <w:t>工资费用，</w:t>
      </w:r>
      <w:r>
        <w:rPr>
          <w:rFonts w:hint="eastAsia" w:ascii="宋体" w:hAnsi="宋体" w:cs="宋体"/>
          <w:szCs w:val="21"/>
          <w:lang w:val="zh-CN"/>
        </w:rPr>
        <w:t>该工资费用已包含在本施工价款总额中）。</w:t>
      </w:r>
    </w:p>
    <w:p>
      <w:pPr>
        <w:pStyle w:val="2"/>
        <w:widowControl/>
        <w:spacing w:after="0" w:line="320" w:lineRule="exact"/>
        <w:ind w:firstLineChars="200"/>
        <w:rPr>
          <w:rFonts w:ascii="宋体" w:hAnsi="宋体" w:cs="宋体"/>
          <w:sz w:val="21"/>
          <w:szCs w:val="21"/>
        </w:rPr>
      </w:pPr>
      <w:r>
        <w:rPr>
          <w:rFonts w:hint="eastAsia" w:ascii="宋体" w:hAnsi="宋体" w:cs="宋体"/>
          <w:sz w:val="21"/>
          <w:szCs w:val="21"/>
        </w:rPr>
        <w:t>13</w:t>
      </w:r>
      <w:r>
        <w:rPr>
          <w:rFonts w:hint="eastAsia" w:ascii="宋体" w:hAnsi="宋体" w:cs="宋体"/>
          <w:sz w:val="21"/>
          <w:szCs w:val="21"/>
          <w:lang w:val="zh-CN"/>
        </w:rPr>
        <w:t>.</w:t>
      </w:r>
      <w:r>
        <w:rPr>
          <w:rFonts w:hint="eastAsia" w:ascii="宋体" w:hAnsi="宋体" w:cs="宋体"/>
          <w:bCs/>
          <w:sz w:val="21"/>
          <w:szCs w:val="21"/>
        </w:rPr>
        <w:t>乙方必须按时发放民工生活费，不得无故上访讨薪或发生民工上访讨薪事件，否则每发生一起扣除</w:t>
      </w:r>
      <w:r>
        <w:rPr>
          <w:rFonts w:hint="eastAsia" w:ascii="宋体" w:hAnsi="宋体" w:cs="宋体"/>
          <w:bCs/>
          <w:sz w:val="21"/>
          <w:szCs w:val="21"/>
          <w:lang w:val="en-US" w:eastAsia="zh-CN"/>
        </w:rPr>
        <w:t>10000</w:t>
      </w:r>
      <w:r>
        <w:rPr>
          <w:rFonts w:hint="eastAsia" w:ascii="宋体" w:hAnsi="宋体" w:cs="宋体"/>
          <w:bCs/>
          <w:sz w:val="21"/>
          <w:szCs w:val="21"/>
        </w:rPr>
        <w:t>元，民工工资履约保证金扣完后则直接在工程款中进行扣除。</w:t>
      </w:r>
      <w:r>
        <w:rPr>
          <w:rFonts w:hint="eastAsia" w:ascii="宋体" w:hAnsi="宋体" w:cs="宋体"/>
          <w:sz w:val="21"/>
          <w:szCs w:val="21"/>
        </w:rPr>
        <w:t xml:space="preserve">   </w:t>
      </w:r>
    </w:p>
    <w:p>
      <w:pPr>
        <w:widowControl/>
        <w:spacing w:line="320" w:lineRule="exact"/>
        <w:ind w:firstLine="420" w:firstLineChars="200"/>
        <w:rPr>
          <w:rFonts w:ascii="宋体" w:hAnsi="宋体" w:cs="宋体"/>
          <w:kern w:val="0"/>
          <w:szCs w:val="21"/>
        </w:rPr>
      </w:pPr>
      <w:r>
        <w:rPr>
          <w:rFonts w:hint="eastAsia" w:ascii="宋体" w:hAnsi="宋体" w:cs="宋体"/>
          <w:szCs w:val="21"/>
        </w:rPr>
        <w:t>14</w:t>
      </w:r>
      <w:r>
        <w:rPr>
          <w:rFonts w:hint="eastAsia" w:ascii="宋体" w:hAnsi="宋体" w:cs="宋体"/>
          <w:szCs w:val="21"/>
          <w:lang w:val="zh-CN"/>
        </w:rPr>
        <w:t>.</w:t>
      </w:r>
      <w:r>
        <w:rPr>
          <w:rFonts w:hint="eastAsia" w:ascii="宋体" w:hAnsi="宋体" w:cs="宋体"/>
          <w:kern w:val="0"/>
          <w:szCs w:val="21"/>
        </w:rPr>
        <w:t>乙方必须承担工伤保险、人身意外险；乙方必须执行国家、地方及企业的安全生产法及其相关规定；乙方必须执行国家、地方及企业项目建设廉洁的相关规定；甲方可以根据客观需要</w:t>
      </w:r>
      <w:r>
        <w:rPr>
          <w:rFonts w:hint="eastAsia" w:ascii="宋体" w:hAnsi="宋体" w:cs="宋体"/>
          <w:kern w:val="0"/>
          <w:szCs w:val="21"/>
          <w:lang w:val="en-US" w:eastAsia="zh-CN"/>
        </w:rPr>
        <w:t>代替</w:t>
      </w:r>
      <w:r>
        <w:rPr>
          <w:rFonts w:hint="eastAsia" w:ascii="宋体" w:hAnsi="宋体" w:cs="宋体"/>
          <w:kern w:val="0"/>
          <w:szCs w:val="21"/>
        </w:rPr>
        <w:t>或者要求乙方及其班组人员购买意外伤害商业保险或者购买雇主责任险。一旦有意外伤害事故发生，如需要甲方承担民事责任的，保险理赔款视为甲方的赔偿金，从甲方应赔偿的金额中予以扣除</w:t>
      </w:r>
      <w:r>
        <w:rPr>
          <w:rFonts w:hint="eastAsia" w:ascii="宋体" w:hAnsi="宋体" w:cs="宋体"/>
          <w:kern w:val="0"/>
          <w:szCs w:val="21"/>
          <w:lang w:eastAsia="zh-CN"/>
        </w:rPr>
        <w:t>，</w:t>
      </w:r>
      <w:r>
        <w:rPr>
          <w:rFonts w:hint="eastAsia" w:ascii="宋体" w:hAnsi="宋体" w:cs="宋体"/>
          <w:kern w:val="0"/>
          <w:szCs w:val="21"/>
          <w:lang w:val="en-US" w:eastAsia="zh-CN"/>
        </w:rPr>
        <w:t>不足部分由乙方负责部足</w:t>
      </w:r>
      <w:r>
        <w:rPr>
          <w:rFonts w:hint="eastAsia" w:ascii="宋体" w:hAnsi="宋体" w:cs="宋体"/>
          <w:kern w:val="0"/>
          <w:szCs w:val="21"/>
        </w:rPr>
        <w:t>。</w:t>
      </w:r>
    </w:p>
    <w:p>
      <w:pPr>
        <w:pStyle w:val="2"/>
        <w:widowControl/>
        <w:spacing w:after="0" w:line="320" w:lineRule="exact"/>
        <w:ind w:firstLineChars="200"/>
        <w:rPr>
          <w:rFonts w:hint="eastAsia" w:ascii="宋体" w:hAnsi="宋体" w:eastAsia="宋体" w:cs="宋体"/>
          <w:sz w:val="21"/>
          <w:szCs w:val="21"/>
          <w:lang w:eastAsia="zh-CN"/>
        </w:rPr>
      </w:pPr>
      <w:r>
        <w:rPr>
          <w:rFonts w:hint="eastAsia" w:ascii="宋体" w:hAnsi="宋体" w:cs="宋体"/>
          <w:sz w:val="21"/>
          <w:szCs w:val="21"/>
        </w:rPr>
        <w:t>15</w:t>
      </w:r>
      <w:r>
        <w:rPr>
          <w:rFonts w:hint="eastAsia" w:ascii="宋体" w:hAnsi="宋体" w:cs="宋体"/>
          <w:sz w:val="21"/>
          <w:szCs w:val="21"/>
          <w:lang w:val="zh-CN"/>
        </w:rPr>
        <w:t>.</w:t>
      </w:r>
      <w:r>
        <w:rPr>
          <w:rFonts w:hint="eastAsia" w:ascii="宋体" w:hAnsi="宋体" w:cs="宋体"/>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宋体" w:hAnsi="宋体" w:cs="宋体"/>
          <w:sz w:val="21"/>
          <w:szCs w:val="21"/>
          <w:lang w:eastAsia="zh-CN"/>
        </w:rPr>
        <w:t>。</w:t>
      </w:r>
    </w:p>
    <w:p>
      <w:pPr>
        <w:pStyle w:val="2"/>
        <w:widowControl/>
        <w:spacing w:after="0" w:line="320" w:lineRule="exact"/>
        <w:ind w:firstLineChars="200"/>
        <w:rPr>
          <w:rFonts w:ascii="宋体" w:hAnsi="宋体" w:cs="宋体"/>
          <w:bCs/>
          <w:sz w:val="21"/>
          <w:szCs w:val="21"/>
        </w:rPr>
      </w:pPr>
      <w:r>
        <w:rPr>
          <w:rFonts w:hint="eastAsia" w:ascii="宋体" w:hAnsi="宋体" w:cs="宋体"/>
          <w:bCs/>
          <w:sz w:val="21"/>
          <w:szCs w:val="21"/>
        </w:rPr>
        <w:t>16</w:t>
      </w:r>
      <w:r>
        <w:rPr>
          <w:rFonts w:hint="eastAsia" w:ascii="宋体" w:hAnsi="宋体" w:cs="宋体"/>
          <w:sz w:val="21"/>
          <w:szCs w:val="21"/>
          <w:lang w:val="zh-CN"/>
        </w:rPr>
        <w:t>.</w:t>
      </w:r>
      <w:r>
        <w:rPr>
          <w:rFonts w:hint="eastAsia" w:ascii="宋体" w:hAnsi="宋体" w:cs="宋体"/>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w:t>
      </w:r>
      <w:r>
        <w:rPr>
          <w:rFonts w:hint="eastAsia" w:ascii="宋体" w:hAnsi="宋体" w:cs="宋体"/>
          <w:bCs/>
          <w:sz w:val="21"/>
          <w:szCs w:val="21"/>
          <w:lang w:val="en-US" w:eastAsia="zh-CN"/>
        </w:rPr>
        <w:t>时</w:t>
      </w:r>
      <w:r>
        <w:rPr>
          <w:rFonts w:hint="eastAsia" w:ascii="宋体" w:hAnsi="宋体" w:cs="宋体"/>
          <w:bCs/>
          <w:sz w:val="21"/>
          <w:szCs w:val="21"/>
        </w:rPr>
        <w:t>才可拆除，期间甲方委托的其它班组均可以免费使用。</w:t>
      </w:r>
    </w:p>
    <w:p>
      <w:pPr>
        <w:pStyle w:val="2"/>
        <w:widowControl/>
        <w:spacing w:after="0" w:line="320" w:lineRule="exact"/>
        <w:ind w:firstLineChars="200"/>
        <w:rPr>
          <w:rFonts w:ascii="宋体" w:hAnsi="宋体" w:cs="宋体"/>
          <w:bCs/>
          <w:sz w:val="21"/>
          <w:szCs w:val="21"/>
        </w:rPr>
      </w:pPr>
      <w:r>
        <w:rPr>
          <w:rFonts w:hint="eastAsia" w:ascii="宋体" w:hAnsi="宋体" w:cs="宋体"/>
          <w:bCs/>
          <w:sz w:val="21"/>
          <w:szCs w:val="21"/>
        </w:rPr>
        <w:t>17</w:t>
      </w:r>
      <w:r>
        <w:rPr>
          <w:rFonts w:hint="eastAsia" w:ascii="宋体" w:hAnsi="宋体" w:cs="宋体"/>
          <w:sz w:val="21"/>
          <w:szCs w:val="21"/>
          <w:lang w:val="zh-CN"/>
        </w:rPr>
        <w:t>.</w:t>
      </w:r>
      <w:r>
        <w:rPr>
          <w:rFonts w:hint="eastAsia" w:ascii="宋体" w:hAnsi="宋体" w:cs="宋体"/>
          <w:bCs/>
          <w:sz w:val="21"/>
          <w:szCs w:val="21"/>
        </w:rPr>
        <w:t>乙方须严格服从甲方的管理，乙方承诺的相关人员必须全程驻场组织施工和作业，并对乙方和甲方负责，如乙方的相关管理人员不服从甲方管理人员管理的</w:t>
      </w:r>
      <w:r>
        <w:rPr>
          <w:rFonts w:hint="eastAsia" w:ascii="宋体" w:hAnsi="宋体" w:cs="宋体"/>
          <w:bCs/>
          <w:sz w:val="21"/>
          <w:szCs w:val="21"/>
          <w:lang w:eastAsia="zh-CN"/>
        </w:rPr>
        <w:t>，</w:t>
      </w:r>
      <w:r>
        <w:rPr>
          <w:rFonts w:hint="eastAsia" w:ascii="宋体" w:hAnsi="宋体" w:cs="宋体"/>
          <w:bCs/>
          <w:sz w:val="21"/>
          <w:szCs w:val="21"/>
        </w:rPr>
        <w:t>甲方有权要求乙方更换相关管理人员，乙方须无条件接受</w:t>
      </w:r>
      <w:r>
        <w:rPr>
          <w:rFonts w:hint="eastAsia" w:ascii="宋体" w:hAnsi="宋体" w:cs="宋体"/>
          <w:bCs/>
          <w:sz w:val="21"/>
          <w:szCs w:val="21"/>
          <w:lang w:eastAsia="zh-CN"/>
        </w:rPr>
        <w:t>，</w:t>
      </w:r>
      <w:r>
        <w:rPr>
          <w:rFonts w:hint="eastAsia" w:ascii="宋体" w:hAnsi="宋体" w:cs="宋体"/>
          <w:bCs/>
          <w:sz w:val="21"/>
          <w:szCs w:val="21"/>
        </w:rPr>
        <w:t>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
        <w:widowControl/>
        <w:spacing w:after="0" w:line="320" w:lineRule="exact"/>
        <w:ind w:left="63" w:firstLineChars="200"/>
        <w:rPr>
          <w:rFonts w:ascii="宋体" w:hAnsi="宋体" w:cs="宋体"/>
          <w:bCs/>
          <w:sz w:val="21"/>
          <w:szCs w:val="21"/>
        </w:rPr>
      </w:pPr>
      <w:r>
        <w:rPr>
          <w:rFonts w:hint="eastAsia" w:ascii="宋体" w:hAnsi="宋体" w:cs="宋体"/>
          <w:bCs/>
          <w:sz w:val="21"/>
          <w:szCs w:val="21"/>
        </w:rPr>
        <w:t>18</w:t>
      </w:r>
      <w:r>
        <w:rPr>
          <w:rFonts w:hint="eastAsia" w:ascii="宋体" w:hAnsi="宋体" w:cs="宋体"/>
          <w:sz w:val="21"/>
          <w:szCs w:val="21"/>
          <w:lang w:val="zh-CN"/>
        </w:rPr>
        <w:t>.</w:t>
      </w:r>
      <w:r>
        <w:rPr>
          <w:rFonts w:hint="eastAsia" w:ascii="宋体" w:hAnsi="宋体" w:cs="宋体"/>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
          <w:sz w:val="21"/>
          <w:szCs w:val="21"/>
        </w:rPr>
        <w:t>对本条款乙方充分阅读、知晓和理解。</w:t>
      </w:r>
    </w:p>
    <w:p>
      <w:pPr>
        <w:pStyle w:val="2"/>
        <w:widowControl/>
        <w:spacing w:after="0" w:line="320" w:lineRule="exact"/>
        <w:ind w:firstLineChars="200"/>
        <w:rPr>
          <w:rFonts w:ascii="宋体" w:hAnsi="宋体" w:cs="宋体"/>
          <w:bCs/>
          <w:sz w:val="21"/>
          <w:szCs w:val="21"/>
        </w:rPr>
      </w:pPr>
      <w:r>
        <w:rPr>
          <w:rFonts w:hint="eastAsia" w:ascii="宋体" w:hAnsi="宋体" w:cs="宋体"/>
          <w:bCs/>
          <w:sz w:val="21"/>
          <w:szCs w:val="21"/>
        </w:rPr>
        <w:t>19</w:t>
      </w:r>
      <w:r>
        <w:rPr>
          <w:rFonts w:hint="eastAsia" w:ascii="宋体" w:hAnsi="宋体" w:cs="宋体"/>
          <w:sz w:val="21"/>
          <w:szCs w:val="21"/>
          <w:lang w:val="zh-CN"/>
        </w:rPr>
        <w:t>.</w:t>
      </w:r>
      <w:r>
        <w:rPr>
          <w:rFonts w:hint="eastAsia" w:ascii="宋体" w:hAnsi="宋体" w:cs="宋体"/>
          <w:bCs/>
          <w:sz w:val="21"/>
          <w:szCs w:val="21"/>
        </w:rPr>
        <w:t>乙方承诺在本合同签订后</w:t>
      </w:r>
      <w:r>
        <w:rPr>
          <w:rFonts w:hint="eastAsia" w:ascii="宋体" w:hAnsi="宋体" w:cs="宋体"/>
          <w:bCs/>
          <w:sz w:val="21"/>
          <w:szCs w:val="21"/>
          <w:lang w:val="en-US" w:eastAsia="zh-CN"/>
        </w:rPr>
        <w:t>根据甲方要求的时间</w:t>
      </w:r>
      <w:r>
        <w:rPr>
          <w:rFonts w:hint="eastAsia" w:ascii="宋体" w:hAnsi="宋体" w:cs="宋体"/>
          <w:bCs/>
          <w:sz w:val="21"/>
          <w:szCs w:val="21"/>
        </w:rPr>
        <w:t>内组织管理班子及工人进场开始施工，在</w:t>
      </w:r>
      <w:r>
        <w:rPr>
          <w:rFonts w:hint="eastAsia" w:ascii="宋体" w:hAnsi="宋体" w:cs="宋体"/>
          <w:bCs/>
          <w:sz w:val="21"/>
          <w:szCs w:val="21"/>
          <w:lang w:val="en-US" w:eastAsia="zh-CN"/>
        </w:rPr>
        <w:t>3</w:t>
      </w:r>
      <w:r>
        <w:rPr>
          <w:rFonts w:hint="eastAsia" w:ascii="宋体" w:hAnsi="宋体" w:cs="宋体"/>
          <w:bCs/>
          <w:sz w:val="21"/>
          <w:szCs w:val="21"/>
        </w:rPr>
        <w:t>天内向</w:t>
      </w:r>
      <w:r>
        <w:rPr>
          <w:rFonts w:hint="eastAsia" w:ascii="宋体" w:hAnsi="宋体" w:cs="宋体"/>
          <w:bCs/>
          <w:sz w:val="21"/>
          <w:szCs w:val="21"/>
          <w:lang w:val="en-US" w:eastAsia="zh-CN"/>
        </w:rPr>
        <w:t>甲</w:t>
      </w:r>
      <w:r>
        <w:rPr>
          <w:rFonts w:hint="eastAsia" w:ascii="宋体" w:hAnsi="宋体" w:cs="宋体"/>
          <w:bCs/>
          <w:sz w:val="21"/>
          <w:szCs w:val="21"/>
        </w:rPr>
        <w:t>方提供完整的工程进度计划和材料采购计划</w:t>
      </w:r>
      <w:r>
        <w:rPr>
          <w:rFonts w:hint="eastAsia" w:ascii="宋体" w:hAnsi="宋体" w:cs="宋体"/>
          <w:bCs/>
          <w:sz w:val="21"/>
          <w:szCs w:val="21"/>
          <w:lang w:eastAsia="zh-CN"/>
        </w:rPr>
        <w:t>。</w:t>
      </w:r>
      <w:r>
        <w:rPr>
          <w:rFonts w:hint="eastAsia" w:ascii="宋体" w:hAnsi="宋体" w:cs="宋体"/>
          <w:bCs/>
          <w:sz w:val="21"/>
          <w:szCs w:val="21"/>
        </w:rPr>
        <w:t>乙方须确保涉及工程须使用的材料于该项工程（工作）开始前7天提供完整的书面采购计划给甲方，否则由此造成的工程延期责任由乙方承担。</w:t>
      </w:r>
    </w:p>
    <w:p>
      <w:pPr>
        <w:pStyle w:val="2"/>
        <w:widowControl/>
        <w:spacing w:after="0" w:line="320" w:lineRule="exact"/>
        <w:ind w:firstLineChars="200"/>
        <w:rPr>
          <w:rFonts w:ascii="宋体" w:hAnsi="宋体" w:cs="宋体"/>
          <w:sz w:val="21"/>
          <w:szCs w:val="21"/>
          <w:lang w:val="zh-CN"/>
        </w:rPr>
      </w:pPr>
      <w:r>
        <w:rPr>
          <w:rFonts w:hint="eastAsia" w:ascii="宋体" w:hAnsi="宋体" w:cs="宋体"/>
          <w:bCs/>
          <w:sz w:val="21"/>
          <w:szCs w:val="21"/>
        </w:rPr>
        <w:t>20</w:t>
      </w:r>
      <w:r>
        <w:rPr>
          <w:rFonts w:hint="eastAsia" w:ascii="宋体" w:hAnsi="宋体" w:cs="宋体"/>
          <w:sz w:val="21"/>
          <w:szCs w:val="21"/>
          <w:lang w:val="zh-CN"/>
        </w:rPr>
        <w:t>.</w:t>
      </w:r>
      <w:r>
        <w:rPr>
          <w:rFonts w:hint="eastAsia" w:ascii="宋体" w:hAnsi="宋体" w:cs="宋体"/>
          <w:bCs/>
          <w:sz w:val="21"/>
          <w:szCs w:val="21"/>
        </w:rPr>
        <w:t>乙方应服从甲方管理，全力配合甲方完成约定范围内的全部施工内容及其它相应内容，直至竣工验收完成。双方约定的</w:t>
      </w:r>
      <w:r>
        <w:rPr>
          <w:rFonts w:hint="eastAsia" w:ascii="宋体" w:hAnsi="宋体" w:cs="宋体"/>
          <w:bCs/>
          <w:sz w:val="21"/>
          <w:szCs w:val="21"/>
          <w:lang w:val="en-US" w:eastAsia="zh-CN"/>
        </w:rPr>
        <w:t>合同</w:t>
      </w:r>
      <w:r>
        <w:rPr>
          <w:rFonts w:hint="eastAsia" w:ascii="宋体" w:hAnsi="宋体" w:cs="宋体"/>
          <w:bCs/>
          <w:sz w:val="21"/>
          <w:szCs w:val="21"/>
        </w:rPr>
        <w:t>价款是须充分考虑此项费用，实际发生时不予额外计量。</w:t>
      </w:r>
    </w:p>
    <w:p>
      <w:pPr>
        <w:widowControl/>
        <w:spacing w:line="320" w:lineRule="exact"/>
        <w:ind w:firstLine="420" w:firstLineChars="200"/>
        <w:rPr>
          <w:rFonts w:ascii="宋体" w:hAnsi="宋体" w:cs="宋体"/>
          <w:szCs w:val="21"/>
          <w:lang w:val="zh-CN"/>
        </w:rPr>
      </w:pPr>
      <w:r>
        <w:rPr>
          <w:rFonts w:hint="eastAsia" w:ascii="宋体" w:hAnsi="宋体" w:cs="宋体"/>
          <w:szCs w:val="21"/>
        </w:rPr>
        <w:t>21</w:t>
      </w:r>
      <w:r>
        <w:rPr>
          <w:rFonts w:hint="eastAsia" w:ascii="宋体" w:hAnsi="宋体" w:cs="宋体"/>
          <w:color w:val="auto"/>
          <w:szCs w:val="21"/>
          <w:lang w:val="zh-CN"/>
        </w:rPr>
        <w:t>.发放具体工程款时，乙方需要提供班组成员的身份证复印件、有效的银行卡复印件及正确的技术服务所得费用表。</w:t>
      </w:r>
    </w:p>
    <w:p>
      <w:pPr>
        <w:widowControl/>
        <w:spacing w:line="320" w:lineRule="exact"/>
        <w:ind w:firstLine="420" w:firstLineChars="200"/>
        <w:rPr>
          <w:rFonts w:hint="eastAsia" w:ascii="宋体" w:hAnsi="宋体" w:cs="宋体"/>
          <w:szCs w:val="21"/>
          <w:lang w:val="zh-CN"/>
        </w:rPr>
      </w:pPr>
      <w:r>
        <w:rPr>
          <w:rFonts w:hint="eastAsia" w:ascii="宋体" w:hAnsi="宋体" w:cs="宋体"/>
          <w:szCs w:val="21"/>
        </w:rPr>
        <w:t>22</w:t>
      </w:r>
      <w:r>
        <w:rPr>
          <w:rFonts w:hint="eastAsia" w:ascii="宋体" w:hAnsi="宋体" w:cs="宋体"/>
          <w:szCs w:val="21"/>
          <w:lang w:val="zh-CN"/>
        </w:rPr>
        <w:t>.保修期内，因乙方原因造成工程的质量缺陷、损害的，乙方应负费免费维修并承担修复的费用以及因工程的</w:t>
      </w:r>
      <w:r>
        <w:rPr>
          <w:rFonts w:hint="eastAsia" w:ascii="宋体" w:hAnsi="宋体" w:cs="宋体"/>
          <w:szCs w:val="21"/>
        </w:rPr>
        <w:t>缺陷</w:t>
      </w:r>
      <w:r>
        <w:rPr>
          <w:rFonts w:hint="eastAsia" w:ascii="宋体" w:hAnsi="宋体" w:cs="宋体"/>
          <w:szCs w:val="21"/>
          <w:lang w:val="zh-CN"/>
        </w:rPr>
        <w:t>、损坏造成的人身伤害和财产损失。乙方应在收到甲方通知后</w:t>
      </w:r>
      <w:r>
        <w:rPr>
          <w:rFonts w:hint="eastAsia" w:ascii="宋体" w:hAnsi="宋体" w:cs="宋体"/>
          <w:szCs w:val="21"/>
          <w:u w:val="single"/>
        </w:rPr>
        <w:t xml:space="preserve"> </w:t>
      </w:r>
      <w:r>
        <w:rPr>
          <w:rFonts w:hint="eastAsia" w:ascii="宋体" w:hAnsi="宋体" w:cs="宋体"/>
          <w:szCs w:val="21"/>
          <w:u w:val="single"/>
          <w:lang w:val="zh-CN"/>
        </w:rPr>
        <w:t>2</w:t>
      </w:r>
      <w:r>
        <w:rPr>
          <w:rFonts w:hint="eastAsia" w:ascii="宋体" w:hAnsi="宋体" w:cs="宋体"/>
          <w:szCs w:val="21"/>
          <w:u w:val="single"/>
        </w:rPr>
        <w:t xml:space="preserve"> </w:t>
      </w:r>
      <w:r>
        <w:rPr>
          <w:rFonts w:hint="eastAsia" w:ascii="宋体" w:hAnsi="宋体" w:cs="宋体"/>
          <w:szCs w:val="21"/>
          <w:lang w:val="zh-CN"/>
        </w:rPr>
        <w:t>天内进场进行修复，如乙方拒绝进场维修或未能在合理</w:t>
      </w:r>
      <w:r>
        <w:rPr>
          <w:rFonts w:hint="eastAsia" w:ascii="宋体" w:hAnsi="宋体" w:cs="宋体"/>
          <w:szCs w:val="21"/>
        </w:rPr>
        <w:t>期</w:t>
      </w:r>
      <w:r>
        <w:rPr>
          <w:rFonts w:hint="eastAsia" w:ascii="宋体" w:hAnsi="宋体" w:cs="宋体"/>
          <w:szCs w:val="21"/>
          <w:lang w:val="zh-CN"/>
        </w:rPr>
        <w:t>限内修复</w:t>
      </w:r>
      <w:r>
        <w:rPr>
          <w:rFonts w:hint="eastAsia" w:ascii="宋体" w:hAnsi="宋体" w:cs="宋体"/>
          <w:szCs w:val="21"/>
        </w:rPr>
        <w:t>缺陷</w:t>
      </w:r>
      <w:r>
        <w:rPr>
          <w:rFonts w:hint="eastAsia" w:ascii="宋体" w:hAnsi="宋体" w:cs="宋体"/>
          <w:szCs w:val="21"/>
          <w:lang w:val="zh-CN"/>
        </w:rPr>
        <w:t>或损坏，且经甲方书面催告后仍未修复的，甲方有权自行修复或委托第三方修复，所需费用由乙方承担，</w:t>
      </w:r>
      <w:r>
        <w:rPr>
          <w:rFonts w:hint="eastAsia" w:ascii="宋体" w:hAnsi="宋体" w:cs="宋体"/>
          <w:szCs w:val="21"/>
        </w:rPr>
        <w:t>甲方有权选择在应支付给乙方的款项中直接扣除</w:t>
      </w:r>
      <w:r>
        <w:rPr>
          <w:rFonts w:hint="eastAsia" w:ascii="宋体" w:hAnsi="宋体" w:cs="宋体"/>
          <w:szCs w:val="21"/>
          <w:lang w:val="zh-CN"/>
        </w:rPr>
        <w:t>。</w:t>
      </w:r>
    </w:p>
    <w:p>
      <w:pPr>
        <w:widowControl/>
        <w:spacing w:line="320" w:lineRule="exact"/>
        <w:ind w:firstLine="420" w:firstLineChars="200"/>
        <w:rPr>
          <w:rFonts w:ascii="宋体" w:hAnsi="宋体" w:cs="宋体"/>
          <w:szCs w:val="21"/>
          <w:lang w:val="zh-CN"/>
        </w:rPr>
      </w:pPr>
      <w:r>
        <w:rPr>
          <w:rFonts w:hint="eastAsia" w:ascii="宋体" w:hAnsi="宋体" w:cs="宋体"/>
          <w:szCs w:val="21"/>
        </w:rPr>
        <w:t>23</w:t>
      </w:r>
      <w:r>
        <w:rPr>
          <w:rFonts w:hint="eastAsia" w:ascii="宋体" w:hAnsi="宋体" w:cs="宋体"/>
          <w:szCs w:val="21"/>
          <w:lang w:val="zh-CN"/>
        </w:rPr>
        <w:t>.保修期内，因</w:t>
      </w:r>
      <w:r>
        <w:rPr>
          <w:rFonts w:hint="eastAsia" w:ascii="宋体" w:hAnsi="宋体" w:cs="宋体"/>
          <w:szCs w:val="21"/>
          <w:lang w:val="en-US" w:eastAsia="zh-CN"/>
        </w:rPr>
        <w:t>业主</w:t>
      </w:r>
      <w:r>
        <w:rPr>
          <w:rFonts w:hint="eastAsia" w:ascii="宋体" w:hAnsi="宋体" w:cs="宋体"/>
          <w:szCs w:val="21"/>
          <w:lang w:val="zh-CN"/>
        </w:rPr>
        <w:t>使用不当造成工程的</w:t>
      </w:r>
      <w:r>
        <w:rPr>
          <w:rFonts w:hint="eastAsia" w:ascii="宋体" w:hAnsi="宋体" w:cs="宋体"/>
          <w:szCs w:val="21"/>
        </w:rPr>
        <w:t>缺陷</w:t>
      </w:r>
      <w:r>
        <w:rPr>
          <w:rFonts w:hint="eastAsia" w:ascii="宋体" w:hAnsi="宋体" w:cs="宋体"/>
          <w:szCs w:val="21"/>
          <w:lang w:val="zh-CN"/>
        </w:rPr>
        <w:t>、损坏，可以委托乙方修复，费用由甲方向</w:t>
      </w:r>
      <w:r>
        <w:rPr>
          <w:rFonts w:hint="eastAsia" w:ascii="宋体" w:hAnsi="宋体" w:cs="宋体"/>
          <w:szCs w:val="21"/>
          <w:lang w:val="en-US" w:eastAsia="zh-CN"/>
        </w:rPr>
        <w:t>业主</w:t>
      </w:r>
      <w:r>
        <w:rPr>
          <w:rFonts w:hint="eastAsia" w:ascii="宋体" w:hAnsi="宋体" w:cs="宋体"/>
          <w:szCs w:val="21"/>
          <w:lang w:val="zh-CN"/>
        </w:rPr>
        <w:t>收取并支付给乙方。</w:t>
      </w:r>
    </w:p>
    <w:p>
      <w:pPr>
        <w:widowControl/>
        <w:spacing w:line="320" w:lineRule="exact"/>
        <w:ind w:firstLine="420" w:firstLineChars="200"/>
        <w:rPr>
          <w:rFonts w:ascii="宋体" w:hAnsi="宋体" w:cs="宋体"/>
          <w:szCs w:val="21"/>
          <w:lang w:val="zh-CN"/>
        </w:rPr>
      </w:pPr>
      <w:r>
        <w:rPr>
          <w:rFonts w:hint="eastAsia" w:ascii="宋体" w:hAnsi="宋体" w:cs="宋体"/>
          <w:szCs w:val="21"/>
        </w:rPr>
        <w:t>24</w:t>
      </w:r>
      <w:r>
        <w:rPr>
          <w:rFonts w:hint="eastAsia" w:ascii="宋体" w:hAnsi="宋体" w:cs="宋体"/>
          <w:szCs w:val="21"/>
          <w:lang w:val="zh-CN"/>
        </w:rPr>
        <w:t>.因其他原因造成工程的缺陷、损坏，可以委托乙方修复，甲方应承担修复的费用。因工程的缺陷、损坏造成的人身伤害和财产损失，由责任方承担。</w:t>
      </w:r>
    </w:p>
    <w:p>
      <w:pPr>
        <w:pStyle w:val="2"/>
        <w:widowControl/>
        <w:spacing w:after="0" w:line="320" w:lineRule="exact"/>
        <w:ind w:left="-1" w:firstLineChars="200"/>
        <w:jc w:val="left"/>
        <w:rPr>
          <w:rFonts w:ascii="宋体" w:hAnsi="宋体" w:cs="宋体"/>
          <w:sz w:val="21"/>
          <w:szCs w:val="21"/>
        </w:rPr>
      </w:pPr>
      <w:r>
        <w:rPr>
          <w:rFonts w:hint="eastAsia" w:ascii="宋体" w:hAnsi="宋体" w:cs="宋体"/>
          <w:sz w:val="21"/>
          <w:szCs w:val="21"/>
        </w:rPr>
        <w:t>25</w:t>
      </w:r>
      <w:r>
        <w:rPr>
          <w:rFonts w:hint="eastAsia" w:ascii="宋体" w:hAnsi="宋体" w:cs="宋体"/>
          <w:sz w:val="21"/>
          <w:szCs w:val="21"/>
          <w:lang w:val="zh-CN"/>
        </w:rPr>
        <w:t>.</w:t>
      </w:r>
      <w:r>
        <w:rPr>
          <w:rFonts w:hint="eastAsia" w:ascii="宋体" w:hAnsi="宋体" w:cs="宋体"/>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20" w:lineRule="exact"/>
        <w:ind w:firstLine="420" w:firstLineChars="200"/>
        <w:jc w:val="left"/>
        <w:rPr>
          <w:rFonts w:ascii="宋体" w:hAnsi="宋体" w:cs="宋体"/>
          <w:szCs w:val="21"/>
        </w:rPr>
      </w:pPr>
      <w:r>
        <w:rPr>
          <w:rFonts w:hint="eastAsia" w:ascii="宋体" w:hAnsi="宋体" w:cs="宋体"/>
          <w:szCs w:val="21"/>
          <w:lang w:val="zh-CN"/>
        </w:rPr>
        <w:t>26.在本工程竣工验收后（现场临时设施撤离、清场完成、交付符合政府相关部门和甲方要求的竣工资料，配合甲方竣工验收等），乙方在竣工验收合格后</w:t>
      </w:r>
      <w:r>
        <w:rPr>
          <w:rFonts w:hint="eastAsia" w:ascii="宋体" w:hAnsi="宋体" w:cs="宋体"/>
          <w:szCs w:val="21"/>
        </w:rPr>
        <w:t>15</w:t>
      </w:r>
      <w:r>
        <w:rPr>
          <w:rFonts w:hint="eastAsia" w:ascii="宋体" w:hAnsi="宋体" w:cs="宋体"/>
          <w:szCs w:val="21"/>
          <w:lang w:val="zh-CN"/>
        </w:rPr>
        <w:t>天内完成并提交工程结算至甲方，否则甲方有权代为结算审计，</w:t>
      </w:r>
      <w:r>
        <w:rPr>
          <w:rFonts w:hint="eastAsia" w:ascii="宋体" w:hAnsi="宋体" w:cs="宋体"/>
          <w:szCs w:val="21"/>
        </w:rPr>
        <w:t>乙方</w:t>
      </w:r>
      <w:r>
        <w:rPr>
          <w:rFonts w:hint="eastAsia" w:ascii="宋体" w:hAnsi="宋体" w:cs="宋体"/>
          <w:szCs w:val="21"/>
          <w:lang w:val="zh-CN"/>
        </w:rPr>
        <w:t>对审计结果完全认可并接受，由此对可能造成</w:t>
      </w:r>
      <w:r>
        <w:rPr>
          <w:rFonts w:hint="eastAsia" w:ascii="宋体" w:hAnsi="宋体" w:cs="宋体"/>
          <w:szCs w:val="21"/>
        </w:rPr>
        <w:t>乙方</w:t>
      </w:r>
      <w:r>
        <w:rPr>
          <w:rFonts w:hint="eastAsia" w:ascii="宋体" w:hAnsi="宋体" w:cs="宋体"/>
          <w:szCs w:val="21"/>
          <w:lang w:val="zh-CN"/>
        </w:rPr>
        <w:t>经济损失的一切责任与风险由</w:t>
      </w:r>
      <w:r>
        <w:rPr>
          <w:rFonts w:hint="eastAsia" w:ascii="宋体" w:hAnsi="宋体" w:cs="宋体"/>
          <w:szCs w:val="21"/>
        </w:rPr>
        <w:t>乙方</w:t>
      </w:r>
      <w:r>
        <w:rPr>
          <w:rFonts w:hint="eastAsia" w:ascii="宋体" w:hAnsi="宋体" w:cs="宋体"/>
          <w:szCs w:val="21"/>
          <w:lang w:val="zh-CN"/>
        </w:rPr>
        <w:t>自行承担，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宋体" w:hAnsi="宋体" w:cs="宋体"/>
          <w:szCs w:val="21"/>
        </w:rPr>
        <w:t>视情节严重甲方有权将乙方移出入围劳务班组库。</w:t>
      </w:r>
    </w:p>
    <w:p>
      <w:pPr>
        <w:widowControl/>
        <w:autoSpaceDE w:val="0"/>
        <w:autoSpaceDN w:val="0"/>
        <w:spacing w:line="320" w:lineRule="exact"/>
        <w:ind w:firstLine="420" w:firstLineChars="200"/>
        <w:jc w:val="left"/>
        <w:rPr>
          <w:rFonts w:ascii="宋体" w:hAnsi="宋体" w:cs="宋体"/>
          <w:szCs w:val="21"/>
        </w:rPr>
      </w:pPr>
      <w:r>
        <w:rPr>
          <w:rFonts w:hint="eastAsia" w:ascii="宋体" w:hAnsi="宋体" w:cs="宋体"/>
          <w:szCs w:val="21"/>
        </w:rPr>
        <w:t>27.在施工过程中，乙方未经甲方同意私自停工或者退场的，甲方有权解除合同并要求乙方支付本施工服务价款总额20%作为违约金。实际损失高于前述违约金的，以实际损失为准。</w:t>
      </w:r>
    </w:p>
    <w:p>
      <w:pPr>
        <w:widowControl/>
        <w:spacing w:line="320" w:lineRule="exact"/>
        <w:ind w:firstLine="420" w:firstLineChars="200"/>
        <w:rPr>
          <w:rFonts w:ascii="宋体" w:hAnsi="宋体" w:cs="宋体"/>
          <w:szCs w:val="21"/>
          <w:lang w:val="zh-CN"/>
        </w:rPr>
      </w:pPr>
      <w:r>
        <w:rPr>
          <w:rFonts w:hint="eastAsia" w:ascii="宋体" w:hAnsi="宋体" w:cs="宋体"/>
          <w:szCs w:val="21"/>
        </w:rPr>
        <w:t>28</w:t>
      </w:r>
      <w:r>
        <w:rPr>
          <w:rFonts w:hint="eastAsia" w:ascii="宋体" w:hAnsi="宋体" w:cs="宋体"/>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宋体" w:hAnsi="宋体" w:cs="宋体"/>
          <w:szCs w:val="21"/>
        </w:rPr>
        <w:t>500</w:t>
      </w:r>
      <w:r>
        <w:rPr>
          <w:rFonts w:hint="eastAsia" w:ascii="宋体" w:hAnsi="宋体" w:cs="宋体"/>
          <w:szCs w:val="21"/>
          <w:lang w:val="zh-CN"/>
        </w:rPr>
        <w:t>元/次，同一问题若被连续发现，则每加发一张督促单，罚金较前一次翻一倍。</w:t>
      </w:r>
    </w:p>
    <w:p>
      <w:pPr>
        <w:widowControl/>
        <w:spacing w:line="320" w:lineRule="exact"/>
        <w:ind w:firstLine="420" w:firstLineChars="200"/>
        <w:rPr>
          <w:rFonts w:ascii="宋体" w:hAnsi="宋体" w:cs="宋体"/>
          <w:szCs w:val="21"/>
          <w:lang w:val="zh-CN"/>
        </w:rPr>
      </w:pPr>
      <w:r>
        <w:rPr>
          <w:rFonts w:hint="eastAsia" w:ascii="宋体" w:hAnsi="宋体" w:cs="宋体"/>
          <w:szCs w:val="21"/>
        </w:rPr>
        <w:t>29</w:t>
      </w:r>
      <w:r>
        <w:rPr>
          <w:rFonts w:hint="eastAsia" w:ascii="宋体" w:hAnsi="宋体" w:cs="宋体"/>
          <w:szCs w:val="21"/>
          <w:lang w:val="zh-CN"/>
        </w:rPr>
        <w:t>.本工程</w:t>
      </w:r>
      <w:r>
        <w:rPr>
          <w:rFonts w:hint="eastAsia" w:ascii="宋体" w:hAnsi="宋体" w:cs="宋体"/>
          <w:szCs w:val="21"/>
        </w:rPr>
        <w:t>施工</w:t>
      </w:r>
      <w:r>
        <w:rPr>
          <w:rFonts w:hint="eastAsia" w:ascii="宋体" w:hAnsi="宋体" w:cs="宋体"/>
          <w:szCs w:val="21"/>
          <w:lang w:val="zh-CN"/>
        </w:rPr>
        <w:t>工期紧，乙方在投标</w:t>
      </w:r>
      <w:r>
        <w:rPr>
          <w:rFonts w:hint="eastAsia" w:ascii="宋体" w:hAnsi="宋体" w:cs="宋体"/>
          <w:szCs w:val="21"/>
        </w:rPr>
        <w:t>报价</w:t>
      </w:r>
      <w:r>
        <w:rPr>
          <w:rFonts w:hint="eastAsia" w:ascii="宋体" w:hAnsi="宋体" w:cs="宋体"/>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20" w:lineRule="exact"/>
        <w:ind w:firstLine="420" w:firstLineChars="200"/>
        <w:rPr>
          <w:rFonts w:ascii="宋体" w:hAnsi="宋体" w:cs="宋体"/>
          <w:szCs w:val="21"/>
          <w:lang w:val="zh-CN"/>
        </w:rPr>
      </w:pPr>
      <w:r>
        <w:rPr>
          <w:rFonts w:hint="eastAsia" w:ascii="宋体" w:hAnsi="宋体" w:cs="宋体"/>
          <w:szCs w:val="21"/>
        </w:rPr>
        <w:t>30</w:t>
      </w:r>
      <w:r>
        <w:rPr>
          <w:rFonts w:hint="eastAsia" w:ascii="宋体" w:hAnsi="宋体" w:cs="宋体"/>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20" w:lineRule="exact"/>
        <w:ind w:firstLine="420" w:firstLineChars="200"/>
        <w:rPr>
          <w:rFonts w:ascii="宋体" w:hAnsi="宋体" w:cs="宋体"/>
          <w:szCs w:val="21"/>
          <w:lang w:val="zh-CN"/>
        </w:rPr>
      </w:pPr>
      <w:r>
        <w:rPr>
          <w:rFonts w:hint="eastAsia" w:ascii="宋体" w:hAnsi="宋体" w:cs="宋体"/>
          <w:szCs w:val="21"/>
        </w:rPr>
        <w:t>31</w:t>
      </w:r>
      <w:r>
        <w:rPr>
          <w:rFonts w:hint="eastAsia" w:ascii="宋体" w:hAnsi="宋体" w:cs="宋体"/>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宋体" w:hAnsi="宋体" w:cs="宋体"/>
          <w:szCs w:val="21"/>
          <w:lang w:val="en-US" w:eastAsia="zh-CN"/>
        </w:rPr>
        <w:t>以及工程业主单位承认的</w:t>
      </w:r>
      <w:r>
        <w:rPr>
          <w:rFonts w:hint="eastAsia" w:ascii="宋体" w:hAnsi="宋体" w:cs="宋体"/>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20" w:lineRule="exact"/>
        <w:ind w:firstLine="420" w:firstLineChars="200"/>
        <w:rPr>
          <w:rFonts w:ascii="宋体" w:hAnsi="宋体" w:cs="宋体"/>
          <w:szCs w:val="21"/>
          <w:lang w:val="zh-CN"/>
        </w:rPr>
      </w:pPr>
      <w:r>
        <w:rPr>
          <w:rFonts w:hint="eastAsia" w:ascii="宋体" w:hAnsi="宋体" w:cs="宋体"/>
          <w:color w:val="auto"/>
          <w:szCs w:val="21"/>
        </w:rPr>
        <w:t>32</w:t>
      </w:r>
      <w:r>
        <w:rPr>
          <w:rFonts w:hint="eastAsia" w:ascii="宋体" w:hAnsi="宋体" w:cs="宋体"/>
          <w:color w:val="auto"/>
          <w:szCs w:val="21"/>
          <w:lang w:val="zh-CN"/>
        </w:rPr>
        <w:t>.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w:t>
      </w:r>
      <w:r>
        <w:rPr>
          <w:rFonts w:hint="eastAsia" w:ascii="宋体" w:hAnsi="宋体" w:cs="宋体"/>
          <w:szCs w:val="21"/>
          <w:lang w:val="zh-CN"/>
        </w:rPr>
        <w:t xml:space="preserve">设施，乙方应立即停止施工、做好相应保护工作，并及时报告监理人或专门机构进行处理。乙方根据甲方及业主、监理人或专门机构有关指示，负责保护、修理和恢复那些被破坏的设施 </w:t>
      </w:r>
    </w:p>
    <w:p>
      <w:pPr>
        <w:widowControl/>
        <w:spacing w:line="320" w:lineRule="exact"/>
        <w:ind w:firstLine="420" w:firstLineChars="200"/>
        <w:rPr>
          <w:rFonts w:ascii="宋体" w:hAnsi="宋体" w:cs="宋体"/>
          <w:szCs w:val="21"/>
          <w:lang w:val="zh-CN"/>
        </w:rPr>
      </w:pPr>
      <w:r>
        <w:rPr>
          <w:rFonts w:hint="eastAsia" w:ascii="宋体" w:hAnsi="宋体" w:cs="宋体"/>
          <w:szCs w:val="21"/>
        </w:rPr>
        <w:t>33</w:t>
      </w:r>
      <w:r>
        <w:rPr>
          <w:rFonts w:hint="eastAsia" w:ascii="宋体" w:hAnsi="宋体" w:cs="宋体"/>
          <w:szCs w:val="21"/>
          <w:lang w:val="zh-CN"/>
        </w:rPr>
        <w:t>.乙方应加强对工程车辆进出现场的管理，并服从交警、行政执法等部门的管理，办理好道路交通运输相关的手续（主管部门规定由招标</w:t>
      </w:r>
      <w:r>
        <w:rPr>
          <w:rFonts w:hint="eastAsia" w:ascii="宋体" w:hAnsi="宋体" w:cs="宋体"/>
          <w:szCs w:val="21"/>
          <w:lang w:val="en-US" w:eastAsia="zh-CN"/>
        </w:rPr>
        <w:t>人</w:t>
      </w:r>
      <w:r>
        <w:rPr>
          <w:rFonts w:hint="eastAsia" w:ascii="宋体" w:hAnsi="宋体" w:cs="宋体"/>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20" w:lineRule="exact"/>
        <w:ind w:firstLine="420" w:firstLineChars="200"/>
        <w:rPr>
          <w:rFonts w:ascii="宋体" w:hAnsi="宋体" w:cs="宋体"/>
          <w:szCs w:val="21"/>
          <w:lang w:val="zh-CN"/>
        </w:rPr>
      </w:pPr>
      <w:r>
        <w:rPr>
          <w:rFonts w:hint="eastAsia" w:ascii="宋体" w:hAnsi="宋体" w:cs="宋体"/>
          <w:szCs w:val="21"/>
        </w:rPr>
        <w:t>34</w:t>
      </w:r>
      <w:r>
        <w:rPr>
          <w:rFonts w:hint="eastAsia" w:ascii="宋体" w:hAnsi="宋体" w:cs="宋体"/>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20" w:lineRule="exact"/>
        <w:ind w:firstLine="420" w:firstLineChars="200"/>
        <w:rPr>
          <w:rFonts w:ascii="宋体" w:hAnsi="宋体" w:cs="宋体"/>
          <w:szCs w:val="21"/>
          <w:lang w:val="zh-CN"/>
        </w:rPr>
      </w:pPr>
      <w:r>
        <w:rPr>
          <w:rFonts w:hint="eastAsia" w:ascii="宋体" w:hAnsi="宋体" w:cs="宋体"/>
          <w:szCs w:val="21"/>
        </w:rPr>
        <w:t>35</w:t>
      </w:r>
      <w:r>
        <w:rPr>
          <w:rFonts w:hint="eastAsia" w:ascii="宋体" w:hAnsi="宋体" w:cs="宋体"/>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20" w:lineRule="exact"/>
        <w:ind w:firstLine="420" w:firstLineChars="200"/>
        <w:rPr>
          <w:rFonts w:ascii="宋体" w:hAnsi="宋体" w:cs="宋体"/>
          <w:szCs w:val="21"/>
          <w:lang w:val="zh-CN"/>
        </w:rPr>
      </w:pPr>
      <w:r>
        <w:rPr>
          <w:rFonts w:hint="eastAsia" w:ascii="宋体" w:hAnsi="宋体" w:cs="宋体"/>
          <w:szCs w:val="21"/>
        </w:rPr>
        <w:t>36</w:t>
      </w:r>
      <w:r>
        <w:rPr>
          <w:rFonts w:hint="eastAsia" w:ascii="宋体" w:hAnsi="宋体" w:cs="宋体"/>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20" w:lineRule="exact"/>
        <w:ind w:firstLine="420" w:firstLineChars="200"/>
        <w:rPr>
          <w:rFonts w:ascii="宋体" w:hAnsi="宋体" w:cs="宋体"/>
          <w:szCs w:val="21"/>
          <w:lang w:val="zh-CN"/>
        </w:rPr>
      </w:pPr>
      <w:r>
        <w:rPr>
          <w:rFonts w:hint="eastAsia" w:ascii="宋体" w:hAnsi="宋体" w:cs="宋体"/>
          <w:szCs w:val="21"/>
        </w:rPr>
        <w:t>37</w:t>
      </w:r>
      <w:r>
        <w:rPr>
          <w:rFonts w:hint="eastAsia" w:ascii="宋体" w:hAnsi="宋体" w:cs="宋体"/>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宋体" w:hAnsi="宋体" w:cs="宋体"/>
          <w:szCs w:val="21"/>
        </w:rPr>
        <w:t>甲方、</w:t>
      </w:r>
      <w:r>
        <w:rPr>
          <w:rFonts w:hint="eastAsia" w:ascii="宋体" w:hAnsi="宋体" w:cs="宋体"/>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宋体" w:hAnsi="宋体" w:cs="宋体"/>
          <w:szCs w:val="21"/>
        </w:rPr>
        <w:t>1</w:t>
      </w:r>
      <w:r>
        <w:rPr>
          <w:rFonts w:hint="eastAsia" w:ascii="宋体" w:hAnsi="宋体" w:cs="宋体"/>
          <w:szCs w:val="21"/>
          <w:lang w:val="zh-CN"/>
        </w:rPr>
        <w:t>万元。</w:t>
      </w:r>
    </w:p>
    <w:p>
      <w:pPr>
        <w:widowControl/>
        <w:spacing w:line="320" w:lineRule="exact"/>
        <w:ind w:firstLine="420" w:firstLineChars="200"/>
        <w:rPr>
          <w:rFonts w:ascii="宋体" w:hAnsi="宋体" w:cs="宋体"/>
          <w:szCs w:val="21"/>
          <w:lang w:val="zh-CN"/>
        </w:rPr>
      </w:pPr>
      <w:r>
        <w:rPr>
          <w:rFonts w:hint="eastAsia" w:ascii="宋体" w:hAnsi="宋体" w:cs="宋体"/>
          <w:szCs w:val="21"/>
        </w:rPr>
        <w:t>38</w:t>
      </w:r>
      <w:r>
        <w:rPr>
          <w:rFonts w:hint="eastAsia" w:ascii="宋体" w:hAnsi="宋体" w:cs="宋体"/>
          <w:szCs w:val="21"/>
          <w:lang w:val="zh-CN"/>
        </w:rPr>
        <w:t>.乙方应</w:t>
      </w:r>
      <w:r>
        <w:rPr>
          <w:rFonts w:hint="eastAsia" w:ascii="宋体" w:hAnsi="宋体" w:cs="宋体"/>
          <w:szCs w:val="21"/>
        </w:rPr>
        <w:t>严格按照</w:t>
      </w:r>
      <w:r>
        <w:rPr>
          <w:rFonts w:hint="eastAsia" w:ascii="宋体" w:hAnsi="宋体" w:cs="宋体"/>
          <w:szCs w:val="21"/>
          <w:lang w:val="zh-CN"/>
        </w:rPr>
        <w:t>现场施工噪音控制、环境卫生、安全警示等</w:t>
      </w:r>
      <w:r>
        <w:rPr>
          <w:rFonts w:hint="eastAsia" w:ascii="宋体" w:hAnsi="宋体" w:cs="宋体"/>
          <w:szCs w:val="21"/>
        </w:rPr>
        <w:t>的规范进行施工</w:t>
      </w:r>
      <w:r>
        <w:rPr>
          <w:rFonts w:hint="eastAsia" w:ascii="宋体" w:hAnsi="宋体" w:cs="宋体"/>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宋体" w:hAnsi="宋体" w:cs="宋体"/>
          <w:szCs w:val="21"/>
        </w:rPr>
        <w:t>2</w:t>
      </w:r>
      <w:r>
        <w:rPr>
          <w:rFonts w:hint="eastAsia" w:ascii="宋体" w:hAnsi="宋体" w:cs="宋体"/>
          <w:szCs w:val="21"/>
          <w:lang w:val="zh-CN"/>
        </w:rPr>
        <w:t>万元。</w:t>
      </w:r>
    </w:p>
    <w:p>
      <w:pPr>
        <w:widowControl/>
        <w:spacing w:line="320" w:lineRule="exact"/>
        <w:ind w:firstLine="420" w:firstLineChars="200"/>
        <w:rPr>
          <w:rFonts w:ascii="宋体" w:hAnsi="宋体" w:cs="宋体"/>
          <w:szCs w:val="21"/>
          <w:lang w:val="zh-CN"/>
        </w:rPr>
      </w:pPr>
      <w:r>
        <w:rPr>
          <w:rFonts w:hint="eastAsia" w:ascii="宋体" w:hAnsi="宋体" w:cs="宋体"/>
          <w:szCs w:val="21"/>
        </w:rPr>
        <w:t>39</w:t>
      </w:r>
      <w:r>
        <w:rPr>
          <w:rFonts w:hint="eastAsia" w:ascii="宋体" w:hAnsi="宋体" w:cs="宋体"/>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宋体" w:hAnsi="宋体" w:cs="宋体"/>
          <w:szCs w:val="21"/>
        </w:rPr>
        <w:t>甲方、</w:t>
      </w:r>
      <w:r>
        <w:rPr>
          <w:rFonts w:hint="eastAsia" w:ascii="宋体" w:hAnsi="宋体" w:cs="宋体"/>
          <w:szCs w:val="21"/>
          <w:lang w:val="zh-CN"/>
        </w:rPr>
        <w:t>监理单位的此项工作，如阻止干扰，甲方及业主有权进行相应处罚。</w:t>
      </w:r>
    </w:p>
    <w:p>
      <w:pPr>
        <w:widowControl/>
        <w:spacing w:line="320" w:lineRule="exact"/>
        <w:ind w:firstLine="420" w:firstLineChars="200"/>
        <w:rPr>
          <w:rFonts w:ascii="宋体" w:hAnsi="宋体" w:cs="宋体"/>
          <w:szCs w:val="21"/>
          <w:lang w:val="zh-CN"/>
        </w:rPr>
      </w:pPr>
      <w:r>
        <w:rPr>
          <w:rFonts w:hint="eastAsia" w:ascii="宋体" w:hAnsi="宋体" w:cs="宋体"/>
          <w:szCs w:val="21"/>
        </w:rPr>
        <w:t>40</w:t>
      </w:r>
      <w:r>
        <w:rPr>
          <w:rFonts w:hint="eastAsia" w:ascii="宋体" w:hAnsi="宋体" w:cs="宋体"/>
          <w:szCs w:val="21"/>
          <w:lang w:val="zh-CN"/>
        </w:rPr>
        <w:t>.乙方的雇员等保险费由投标单位自行考虑。</w:t>
      </w:r>
    </w:p>
    <w:p>
      <w:pPr>
        <w:widowControl/>
        <w:spacing w:line="320" w:lineRule="exact"/>
        <w:ind w:firstLine="420" w:firstLineChars="200"/>
        <w:rPr>
          <w:rFonts w:ascii="宋体" w:hAnsi="宋体" w:cs="宋体"/>
          <w:szCs w:val="21"/>
          <w:lang w:val="zh-CN"/>
        </w:rPr>
      </w:pPr>
      <w:r>
        <w:rPr>
          <w:rFonts w:hint="eastAsia" w:ascii="宋体" w:hAnsi="宋体" w:cs="宋体"/>
          <w:szCs w:val="21"/>
        </w:rPr>
        <w:t>41</w:t>
      </w:r>
      <w:r>
        <w:rPr>
          <w:rFonts w:hint="eastAsia" w:ascii="宋体" w:hAnsi="宋体" w:cs="宋体"/>
          <w:szCs w:val="21"/>
          <w:lang w:val="zh-CN"/>
        </w:rPr>
        <w:t>.乙方须严格服从甲方及业主管理，对在施工过程中建设单位提出增减工程量的要求须无条件服从。</w:t>
      </w:r>
    </w:p>
    <w:p>
      <w:pPr>
        <w:widowControl/>
        <w:spacing w:line="320" w:lineRule="exact"/>
        <w:ind w:firstLine="420" w:firstLineChars="200"/>
        <w:rPr>
          <w:rFonts w:ascii="宋体" w:hAnsi="宋体" w:cs="宋体"/>
          <w:szCs w:val="21"/>
          <w:lang w:val="zh-CN"/>
        </w:rPr>
      </w:pPr>
      <w:r>
        <w:rPr>
          <w:rFonts w:hint="eastAsia" w:ascii="宋体" w:hAnsi="宋体" w:cs="宋体"/>
          <w:szCs w:val="21"/>
        </w:rPr>
        <w:t>42</w:t>
      </w:r>
      <w:r>
        <w:rPr>
          <w:rFonts w:hint="eastAsia" w:ascii="宋体" w:hAnsi="宋体" w:cs="宋体"/>
          <w:szCs w:val="21"/>
          <w:lang w:val="zh-CN"/>
        </w:rPr>
        <w:t>.为保证工程质量，本工程项目组主要成员在施工过程中不得随意更换，且须严格按投标人员配备表要求到岗到位。</w:t>
      </w:r>
    </w:p>
    <w:p>
      <w:pPr>
        <w:widowControl/>
        <w:spacing w:line="320" w:lineRule="exact"/>
        <w:ind w:firstLine="420" w:firstLineChars="200"/>
        <w:rPr>
          <w:rFonts w:ascii="宋体" w:hAnsi="宋体" w:cs="宋体"/>
          <w:szCs w:val="21"/>
          <w:lang w:val="zh-CN"/>
        </w:rPr>
      </w:pPr>
      <w:r>
        <w:rPr>
          <w:rFonts w:hint="eastAsia" w:ascii="宋体" w:hAnsi="宋体" w:cs="宋体"/>
          <w:szCs w:val="21"/>
        </w:rPr>
        <w:t>43</w:t>
      </w:r>
      <w:r>
        <w:rPr>
          <w:rFonts w:hint="eastAsia" w:ascii="宋体" w:hAnsi="宋体" w:cs="宋体"/>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20" w:lineRule="exact"/>
        <w:ind w:firstLine="420" w:firstLineChars="200"/>
        <w:rPr>
          <w:rFonts w:hint="eastAsia" w:ascii="宋体" w:hAnsi="宋体" w:cs="宋体"/>
          <w:szCs w:val="21"/>
          <w:lang w:val="zh-CN"/>
        </w:rPr>
      </w:pPr>
      <w:r>
        <w:rPr>
          <w:rFonts w:hint="eastAsia" w:ascii="宋体" w:hAnsi="宋体" w:cs="宋体"/>
          <w:szCs w:val="21"/>
        </w:rPr>
        <w:t>44</w:t>
      </w:r>
      <w:r>
        <w:rPr>
          <w:rFonts w:hint="eastAsia" w:ascii="宋体" w:hAnsi="宋体" w:cs="宋体"/>
          <w:szCs w:val="21"/>
          <w:lang w:val="zh-CN"/>
        </w:rPr>
        <w:t>.每月15日前乙方应提供上月的计划完成情况、下月工作计划安排；施工质量情况、及检查情况、现场签证及设计变更情况</w:t>
      </w:r>
      <w:r>
        <w:rPr>
          <w:rFonts w:hint="eastAsia" w:ascii="宋体" w:hAnsi="宋体" w:cs="宋体"/>
          <w:szCs w:val="21"/>
        </w:rPr>
        <w:t>等</w:t>
      </w:r>
      <w:r>
        <w:rPr>
          <w:rFonts w:hint="eastAsia" w:ascii="宋体" w:hAnsi="宋体" w:cs="宋体"/>
          <w:szCs w:val="21"/>
          <w:lang w:val="zh-CN"/>
        </w:rPr>
        <w:t>。对于实际的进度与已批准的进度计划不符时，乙方应采取有效措施赶上进度，乙方应承担采取赶工措施所增加的一切费用。</w:t>
      </w:r>
    </w:p>
    <w:p>
      <w:pPr>
        <w:widowControl/>
        <w:spacing w:line="32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45.合同签订后，乙方须聘请一名专职预结算人员，为本工程编制预结算、概算，以及与此相关的对账等工作；如未按要求配备的，甲方有权进行聘请，所产生的的费用由乙方负责，在乙方工程款中进行扣除。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2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46.本工程施工过程中由于乙方原因造成甲方受到总承包单位、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20" w:lineRule="exact"/>
        <w:rPr>
          <w:rFonts w:ascii="宋体" w:hAnsi="宋体" w:cs="宋体"/>
          <w:b/>
          <w:bCs/>
          <w:szCs w:val="21"/>
        </w:rPr>
      </w:pPr>
      <w:r>
        <w:rPr>
          <w:rFonts w:hint="eastAsia" w:ascii="宋体" w:hAnsi="宋体" w:cs="宋体"/>
          <w:b/>
          <w:bCs/>
          <w:szCs w:val="21"/>
        </w:rPr>
        <w:t>第十一条 其他说明</w:t>
      </w:r>
    </w:p>
    <w:p>
      <w:pPr>
        <w:widowControl/>
        <w:autoSpaceDE w:val="0"/>
        <w:autoSpaceDN w:val="0"/>
        <w:adjustRightInd w:val="0"/>
        <w:spacing w:line="320" w:lineRule="exact"/>
        <w:ind w:firstLine="420" w:firstLineChars="20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szCs w:val="21"/>
          <w:lang w:val="zh-CN"/>
        </w:rPr>
        <w:t>.</w:t>
      </w:r>
      <w:r>
        <w:rPr>
          <w:rFonts w:hint="eastAsia" w:ascii="宋体" w:hAnsi="宋体" w:cs="宋体"/>
          <w:bCs/>
          <w:kern w:val="0"/>
          <w:szCs w:val="21"/>
        </w:rPr>
        <w:t>单项设计变更金额小于2000元人民币，结算价款不予调整。</w:t>
      </w:r>
    </w:p>
    <w:p>
      <w:pPr>
        <w:widowControl/>
        <w:spacing w:line="320" w:lineRule="exact"/>
        <w:ind w:firstLine="420" w:firstLineChars="200"/>
        <w:rPr>
          <w:rFonts w:ascii="宋体" w:hAnsi="宋体" w:cs="宋体"/>
          <w:szCs w:val="21"/>
          <w:lang w:val="zh-CN"/>
        </w:rPr>
      </w:pPr>
      <w:r>
        <w:rPr>
          <w:rFonts w:hint="eastAsia" w:ascii="宋体" w:hAnsi="宋体" w:cs="宋体"/>
          <w:szCs w:val="21"/>
          <w:lang w:val="en-US" w:eastAsia="zh-CN"/>
        </w:rPr>
        <w:t>2</w:t>
      </w:r>
      <w:r>
        <w:rPr>
          <w:rFonts w:hint="eastAsia" w:ascii="宋体" w:hAnsi="宋体" w:cs="宋体"/>
          <w:szCs w:val="21"/>
          <w:lang w:val="zh-CN"/>
        </w:rPr>
        <w:t>.</w:t>
      </w:r>
      <w:r>
        <w:rPr>
          <w:rFonts w:hint="eastAsia" w:ascii="宋体" w:hAnsi="宋体" w:cs="宋体"/>
          <w:szCs w:val="21"/>
          <w:lang w:val="en-US" w:eastAsia="zh-CN"/>
        </w:rPr>
        <w:t>乙方</w:t>
      </w:r>
      <w:r>
        <w:rPr>
          <w:rFonts w:hint="eastAsia" w:ascii="宋体" w:hAnsi="宋体" w:cs="宋体"/>
          <w:szCs w:val="21"/>
          <w:lang w:val="zh-CN"/>
        </w:rPr>
        <w:t>应按合同协议书的约定指派项目负责人，并在约定的期限内到职。</w:t>
      </w:r>
      <w:r>
        <w:rPr>
          <w:rFonts w:hint="eastAsia" w:ascii="宋体" w:hAnsi="宋体" w:cs="宋体"/>
          <w:szCs w:val="21"/>
          <w:lang w:val="en-US" w:eastAsia="zh-CN"/>
        </w:rPr>
        <w:t>乙方</w:t>
      </w:r>
      <w:r>
        <w:rPr>
          <w:rFonts w:hint="eastAsia" w:ascii="宋体" w:hAnsi="宋体" w:cs="宋体"/>
          <w:szCs w:val="21"/>
          <w:lang w:val="zh-CN"/>
        </w:rPr>
        <w:t>更换项目负责人应事先征得</w:t>
      </w:r>
      <w:r>
        <w:rPr>
          <w:rFonts w:hint="eastAsia" w:ascii="宋体" w:hAnsi="宋体" w:cs="宋体"/>
          <w:szCs w:val="21"/>
          <w:lang w:val="en-US" w:eastAsia="zh-CN"/>
        </w:rPr>
        <w:t>甲方</w:t>
      </w:r>
      <w:r>
        <w:rPr>
          <w:rFonts w:hint="eastAsia" w:ascii="宋体" w:hAnsi="宋体" w:cs="宋体"/>
          <w:szCs w:val="21"/>
          <w:lang w:val="zh-CN"/>
        </w:rPr>
        <w:t>同意，并应在更换</w:t>
      </w:r>
      <w:r>
        <w:rPr>
          <w:rFonts w:hint="eastAsia" w:ascii="宋体" w:hAnsi="宋体" w:cs="宋体"/>
          <w:szCs w:val="21"/>
        </w:rPr>
        <w:t>7</w:t>
      </w:r>
      <w:r>
        <w:rPr>
          <w:rFonts w:hint="eastAsia" w:ascii="宋体" w:hAnsi="宋体" w:cs="宋体"/>
          <w:szCs w:val="21"/>
          <w:lang w:val="zh-CN"/>
        </w:rPr>
        <w:t>天前将拟更换的项目负责人的姓名和详细资料提交</w:t>
      </w:r>
      <w:r>
        <w:rPr>
          <w:rFonts w:hint="eastAsia" w:ascii="宋体" w:hAnsi="宋体" w:cs="宋体"/>
          <w:szCs w:val="21"/>
        </w:rPr>
        <w:t>甲方</w:t>
      </w:r>
      <w:r>
        <w:rPr>
          <w:rFonts w:hint="eastAsia" w:ascii="宋体" w:hAnsi="宋体" w:cs="宋体"/>
          <w:szCs w:val="21"/>
          <w:lang w:val="zh-CN"/>
        </w:rPr>
        <w:t>。</w:t>
      </w:r>
      <w:r>
        <w:rPr>
          <w:rFonts w:hint="eastAsia" w:ascii="宋体" w:hAnsi="宋体" w:cs="宋体"/>
          <w:szCs w:val="21"/>
          <w:lang w:val="en-US" w:eastAsia="zh-CN"/>
        </w:rPr>
        <w:t>乙方</w:t>
      </w:r>
      <w:r>
        <w:rPr>
          <w:rFonts w:hint="eastAsia" w:ascii="宋体" w:hAnsi="宋体" w:cs="宋体"/>
          <w:szCs w:val="21"/>
          <w:lang w:val="zh-CN"/>
        </w:rPr>
        <w:t>项目负责人2天内不能履行职责的，应事先征得</w:t>
      </w:r>
      <w:r>
        <w:rPr>
          <w:rFonts w:hint="eastAsia" w:ascii="宋体" w:hAnsi="宋体" w:cs="宋体"/>
          <w:szCs w:val="21"/>
        </w:rPr>
        <w:t>甲方</w:t>
      </w:r>
      <w:r>
        <w:rPr>
          <w:rFonts w:hint="eastAsia" w:ascii="宋体" w:hAnsi="宋体" w:cs="宋体"/>
          <w:szCs w:val="21"/>
          <w:lang w:val="zh-CN"/>
        </w:rPr>
        <w:t>同意，并委派代表代行其职责。</w:t>
      </w:r>
    </w:p>
    <w:p>
      <w:pPr>
        <w:widowControl/>
        <w:spacing w:line="320" w:lineRule="exact"/>
        <w:ind w:firstLine="420" w:firstLineChars="200"/>
        <w:rPr>
          <w:rFonts w:ascii="宋体" w:hAnsi="宋体" w:cs="宋体"/>
          <w:szCs w:val="21"/>
          <w:lang w:val="zh-CN"/>
        </w:rPr>
      </w:pPr>
      <w:r>
        <w:rPr>
          <w:rFonts w:hint="eastAsia" w:ascii="宋体" w:hAnsi="宋体" w:cs="宋体"/>
          <w:szCs w:val="21"/>
          <w:lang w:val="en-US" w:eastAsia="zh-CN"/>
        </w:rPr>
        <w:t>3</w:t>
      </w:r>
      <w:r>
        <w:rPr>
          <w:rFonts w:hint="eastAsia" w:ascii="宋体" w:hAnsi="宋体" w:cs="宋体"/>
          <w:szCs w:val="21"/>
          <w:lang w:val="zh-CN"/>
        </w:rPr>
        <w:t xml:space="preserve">. </w:t>
      </w:r>
      <w:r>
        <w:rPr>
          <w:rFonts w:hint="eastAsia" w:ascii="宋体" w:hAnsi="宋体" w:cs="宋体"/>
          <w:szCs w:val="21"/>
          <w:lang w:val="en-US" w:eastAsia="zh-CN"/>
        </w:rPr>
        <w:t>乙方</w:t>
      </w:r>
      <w:r>
        <w:rPr>
          <w:rFonts w:hint="eastAsia" w:ascii="宋体" w:hAnsi="宋体" w:cs="宋体"/>
          <w:szCs w:val="21"/>
          <w:lang w:val="zh-CN"/>
        </w:rPr>
        <w:t>项目负责人应按合同约定以及</w:t>
      </w:r>
      <w:r>
        <w:rPr>
          <w:rFonts w:hint="eastAsia" w:ascii="宋体" w:hAnsi="宋体" w:cs="宋体"/>
          <w:szCs w:val="21"/>
        </w:rPr>
        <w:t>业主单位、</w:t>
      </w:r>
      <w:r>
        <w:rPr>
          <w:rFonts w:hint="eastAsia" w:ascii="宋体" w:hAnsi="宋体" w:cs="宋体"/>
          <w:szCs w:val="21"/>
          <w:lang w:val="zh-CN"/>
        </w:rPr>
        <w:t>监理</w:t>
      </w:r>
      <w:r>
        <w:rPr>
          <w:rFonts w:hint="eastAsia" w:ascii="宋体" w:hAnsi="宋体" w:cs="宋体"/>
          <w:szCs w:val="21"/>
        </w:rPr>
        <w:t>单位</w:t>
      </w:r>
      <w:r>
        <w:rPr>
          <w:rFonts w:hint="eastAsia" w:ascii="宋体" w:hAnsi="宋体" w:cs="宋体"/>
          <w:szCs w:val="21"/>
          <w:lang w:val="zh-CN"/>
        </w:rPr>
        <w:t>作出的指示，负责组织合同工作的实施。在情况紧急且无法与</w:t>
      </w:r>
      <w:r>
        <w:rPr>
          <w:rFonts w:hint="eastAsia" w:ascii="宋体" w:hAnsi="宋体" w:cs="宋体"/>
          <w:szCs w:val="21"/>
        </w:rPr>
        <w:t>甲方</w:t>
      </w:r>
      <w:r>
        <w:rPr>
          <w:rFonts w:hint="eastAsia" w:ascii="宋体" w:hAnsi="宋体" w:cs="宋体"/>
          <w:szCs w:val="21"/>
          <w:lang w:val="zh-CN"/>
        </w:rPr>
        <w:t>取得联系时，可采取保证工程和人员生命财产安全的紧急措施，并在采取措施后24小时内向</w:t>
      </w:r>
      <w:r>
        <w:rPr>
          <w:rFonts w:hint="eastAsia" w:ascii="宋体" w:hAnsi="宋体" w:cs="宋体"/>
          <w:szCs w:val="21"/>
        </w:rPr>
        <w:t>甲方</w:t>
      </w:r>
      <w:r>
        <w:rPr>
          <w:rFonts w:hint="eastAsia" w:ascii="宋体" w:hAnsi="宋体" w:cs="宋体"/>
          <w:szCs w:val="21"/>
          <w:lang w:val="zh-CN"/>
        </w:rPr>
        <w:t>提交书面报告。</w:t>
      </w:r>
    </w:p>
    <w:p>
      <w:pPr>
        <w:widowControl/>
        <w:spacing w:line="320" w:lineRule="exact"/>
        <w:ind w:firstLine="420" w:firstLineChars="200"/>
        <w:rPr>
          <w:rFonts w:ascii="宋体" w:hAnsi="宋体" w:cs="宋体"/>
          <w:szCs w:val="21"/>
          <w:lang w:val="zh-CN"/>
        </w:rPr>
      </w:pPr>
      <w:r>
        <w:rPr>
          <w:rFonts w:hint="eastAsia" w:ascii="宋体" w:hAnsi="宋体" w:cs="宋体"/>
          <w:szCs w:val="21"/>
          <w:lang w:val="en-US" w:eastAsia="zh-CN"/>
        </w:rPr>
        <w:t>4</w:t>
      </w:r>
      <w:r>
        <w:rPr>
          <w:rFonts w:hint="eastAsia" w:ascii="宋体" w:hAnsi="宋体" w:cs="宋体"/>
          <w:szCs w:val="21"/>
          <w:lang w:val="zh-CN"/>
        </w:rPr>
        <w:t>.</w:t>
      </w:r>
      <w:r>
        <w:rPr>
          <w:rFonts w:hint="eastAsia" w:ascii="宋体" w:hAnsi="宋体" w:cs="宋体"/>
          <w:szCs w:val="21"/>
          <w:lang w:val="en-US" w:eastAsia="zh-CN"/>
        </w:rPr>
        <w:t>乙方</w:t>
      </w:r>
      <w:r>
        <w:rPr>
          <w:rFonts w:hint="eastAsia" w:ascii="宋体" w:hAnsi="宋体" w:cs="宋体"/>
          <w:szCs w:val="21"/>
          <w:lang w:val="zh-CN"/>
        </w:rPr>
        <w:t>为履行合同发出的一切函件均应盖有</w:t>
      </w:r>
      <w:r>
        <w:rPr>
          <w:rFonts w:hint="eastAsia" w:ascii="宋体" w:hAnsi="宋体" w:cs="宋体"/>
          <w:szCs w:val="21"/>
          <w:lang w:val="en-US" w:eastAsia="zh-CN"/>
        </w:rPr>
        <w:t>乙方</w:t>
      </w:r>
      <w:r>
        <w:rPr>
          <w:rFonts w:hint="eastAsia" w:ascii="宋体" w:hAnsi="宋体" w:cs="宋体"/>
          <w:szCs w:val="21"/>
          <w:lang w:val="zh-CN"/>
        </w:rPr>
        <w:t>单位章或由</w:t>
      </w:r>
      <w:r>
        <w:rPr>
          <w:rFonts w:hint="eastAsia" w:ascii="宋体" w:hAnsi="宋体" w:cs="宋体"/>
          <w:szCs w:val="21"/>
          <w:lang w:val="en-US" w:eastAsia="zh-CN"/>
        </w:rPr>
        <w:t>乙方</w:t>
      </w:r>
      <w:r>
        <w:rPr>
          <w:rFonts w:hint="eastAsia" w:ascii="宋体" w:hAnsi="宋体" w:cs="宋体"/>
          <w:szCs w:val="21"/>
          <w:lang w:val="zh-CN"/>
        </w:rPr>
        <w:t>项目负责人签字，</w:t>
      </w:r>
      <w:r>
        <w:rPr>
          <w:rFonts w:hint="eastAsia" w:ascii="宋体" w:hAnsi="宋体" w:cs="宋体"/>
          <w:szCs w:val="21"/>
          <w:lang w:val="en-US" w:eastAsia="zh-CN"/>
        </w:rPr>
        <w:t>发出前须事先征得甲方同意，未经甲方确认的函件由乙方自行负责</w:t>
      </w:r>
      <w:r>
        <w:rPr>
          <w:rFonts w:hint="eastAsia" w:ascii="宋体" w:hAnsi="宋体" w:cs="宋体"/>
          <w:szCs w:val="21"/>
          <w:lang w:val="zh-CN"/>
        </w:rPr>
        <w:t>。</w:t>
      </w:r>
    </w:p>
    <w:p>
      <w:pPr>
        <w:widowControl/>
        <w:spacing w:line="320" w:lineRule="exact"/>
        <w:ind w:firstLine="420" w:firstLineChars="200"/>
        <w:rPr>
          <w:rFonts w:ascii="宋体" w:hAnsi="宋体" w:cs="宋体"/>
          <w:szCs w:val="21"/>
          <w:lang w:val="zh-CN"/>
        </w:rPr>
      </w:pPr>
      <w:r>
        <w:rPr>
          <w:rFonts w:hint="eastAsia" w:ascii="宋体" w:hAnsi="宋体" w:cs="宋体"/>
          <w:szCs w:val="21"/>
          <w:lang w:val="en-US" w:eastAsia="zh-CN"/>
        </w:rPr>
        <w:t>5</w:t>
      </w:r>
      <w:r>
        <w:rPr>
          <w:rFonts w:hint="eastAsia" w:ascii="宋体" w:hAnsi="宋体" w:cs="宋体"/>
          <w:szCs w:val="21"/>
          <w:lang w:val="zh-CN"/>
        </w:rPr>
        <w:t>.</w:t>
      </w:r>
      <w:r>
        <w:rPr>
          <w:rFonts w:hint="eastAsia" w:ascii="宋体" w:hAnsi="宋体" w:cs="宋体"/>
          <w:szCs w:val="21"/>
          <w:lang w:val="en-US" w:eastAsia="zh-CN"/>
        </w:rPr>
        <w:t>乙方</w:t>
      </w:r>
      <w:r>
        <w:rPr>
          <w:rFonts w:hint="eastAsia" w:ascii="宋体" w:hAnsi="宋体" w:cs="宋体"/>
          <w:szCs w:val="21"/>
          <w:lang w:val="zh-CN"/>
        </w:rPr>
        <w:t>项目负责人可以授权其下属人员履行其某项职责，但事先应将这些人员的姓名和授权范围书面通知</w:t>
      </w:r>
      <w:r>
        <w:rPr>
          <w:rFonts w:hint="eastAsia" w:ascii="宋体" w:hAnsi="宋体" w:cs="宋体"/>
          <w:szCs w:val="21"/>
        </w:rPr>
        <w:t>甲方</w:t>
      </w:r>
      <w:r>
        <w:rPr>
          <w:rFonts w:hint="eastAsia" w:ascii="宋体" w:hAnsi="宋体" w:cs="宋体"/>
          <w:szCs w:val="21"/>
          <w:lang w:val="zh-CN"/>
        </w:rPr>
        <w:t>。</w:t>
      </w:r>
    </w:p>
    <w:p>
      <w:pPr>
        <w:spacing w:line="320" w:lineRule="exact"/>
        <w:ind w:firstLine="420" w:firstLineChars="200"/>
        <w:rPr>
          <w:rFonts w:ascii="宋体" w:hAnsi="宋体"/>
          <w:bCs/>
          <w:szCs w:val="21"/>
        </w:rPr>
      </w:pPr>
      <w:r>
        <w:rPr>
          <w:rFonts w:hint="eastAsia" w:ascii="宋体" w:hAnsi="宋体" w:cs="宋体"/>
          <w:szCs w:val="21"/>
          <w:lang w:val="en-US" w:eastAsia="zh-CN"/>
        </w:rPr>
        <w:t>6</w:t>
      </w:r>
      <w:r>
        <w:rPr>
          <w:rFonts w:hint="eastAsia" w:ascii="宋体" w:hAnsi="宋体" w:cs="宋体"/>
          <w:szCs w:val="21"/>
          <w:lang w:val="zh-CN"/>
        </w:rPr>
        <w:t>.</w:t>
      </w:r>
      <w:r>
        <w:rPr>
          <w:rFonts w:hint="eastAsia" w:ascii="宋体" w:hAnsi="宋体"/>
          <w:bCs/>
          <w:szCs w:val="21"/>
        </w:rPr>
        <w:t>①</w:t>
      </w:r>
      <w:r>
        <w:rPr>
          <w:rFonts w:hint="eastAsia" w:ascii="宋体" w:hAnsi="宋体"/>
          <w:bCs/>
          <w:szCs w:val="21"/>
          <w:lang w:val="en-US" w:eastAsia="zh-CN"/>
        </w:rPr>
        <w:t>乙方</w:t>
      </w:r>
      <w:r>
        <w:rPr>
          <w:rFonts w:hint="eastAsia" w:ascii="宋体" w:hAnsi="宋体"/>
          <w:bCs/>
          <w:szCs w:val="21"/>
        </w:rPr>
        <w:t>项目负责人必须与投标时所承诺的人员一致，并在根据合同条款确定的开始工作日期前到任；②在</w:t>
      </w:r>
      <w:r>
        <w:rPr>
          <w:rFonts w:hint="eastAsia" w:ascii="宋体" w:hAnsi="宋体"/>
          <w:bCs/>
          <w:szCs w:val="21"/>
          <w:lang w:val="en-US" w:eastAsia="zh-CN"/>
        </w:rPr>
        <w:t>甲方</w:t>
      </w:r>
      <w:r>
        <w:rPr>
          <w:rFonts w:hint="eastAsia" w:ascii="宋体" w:hAnsi="宋体"/>
          <w:bCs/>
          <w:szCs w:val="21"/>
        </w:rPr>
        <w:t>向</w:t>
      </w:r>
      <w:r>
        <w:rPr>
          <w:rFonts w:hint="eastAsia" w:ascii="宋体" w:hAnsi="宋体"/>
          <w:bCs/>
          <w:szCs w:val="21"/>
          <w:lang w:val="en-US" w:eastAsia="zh-CN"/>
        </w:rPr>
        <w:t>乙方</w:t>
      </w:r>
      <w:r>
        <w:rPr>
          <w:rFonts w:hint="eastAsia" w:ascii="宋体" w:hAnsi="宋体"/>
          <w:bCs/>
          <w:szCs w:val="21"/>
        </w:rPr>
        <w:t>颁发(出具)工程接收证书前，项目负责人不得同时兼任其他任何项目的项目负责人；③未经</w:t>
      </w:r>
      <w:r>
        <w:rPr>
          <w:rFonts w:hint="eastAsia" w:ascii="宋体" w:hAnsi="宋体"/>
          <w:bCs/>
          <w:szCs w:val="21"/>
          <w:lang w:val="en-US" w:eastAsia="zh-CN"/>
        </w:rPr>
        <w:t>甲方</w:t>
      </w:r>
      <w:r>
        <w:rPr>
          <w:rFonts w:hint="eastAsia" w:ascii="宋体" w:hAnsi="宋体"/>
          <w:bCs/>
          <w:szCs w:val="21"/>
        </w:rPr>
        <w:t>书面许可，</w:t>
      </w:r>
      <w:r>
        <w:rPr>
          <w:rFonts w:hint="eastAsia" w:ascii="宋体" w:hAnsi="宋体"/>
          <w:bCs/>
          <w:szCs w:val="21"/>
          <w:lang w:val="en-US" w:eastAsia="zh-CN"/>
        </w:rPr>
        <w:t>乙方</w:t>
      </w:r>
      <w:r>
        <w:rPr>
          <w:rFonts w:hint="eastAsia" w:ascii="宋体" w:hAnsi="宋体"/>
          <w:bCs/>
          <w:szCs w:val="21"/>
        </w:rPr>
        <w:t>不得更换项目负责人；</w:t>
      </w:r>
      <w:r>
        <w:rPr>
          <w:rFonts w:hint="eastAsia" w:ascii="宋体" w:hAnsi="宋体"/>
          <w:bCs/>
          <w:szCs w:val="21"/>
          <w:lang w:val="en-US" w:eastAsia="zh-CN"/>
        </w:rPr>
        <w:t>甲方</w:t>
      </w:r>
      <w:r>
        <w:rPr>
          <w:rFonts w:hint="eastAsia" w:ascii="宋体" w:hAnsi="宋体"/>
          <w:bCs/>
          <w:szCs w:val="21"/>
        </w:rPr>
        <w:t>同意更换项目负责人的，按招标要求的项目负责人任职条件更换；④除</w:t>
      </w:r>
      <w:r>
        <w:rPr>
          <w:rFonts w:hint="eastAsia" w:ascii="宋体" w:hAnsi="宋体"/>
          <w:bCs/>
          <w:szCs w:val="21"/>
          <w:lang w:val="en-US" w:eastAsia="zh-CN"/>
        </w:rPr>
        <w:t>乙方</w:t>
      </w:r>
      <w:r>
        <w:rPr>
          <w:rFonts w:hint="eastAsia" w:ascii="宋体" w:hAnsi="宋体"/>
          <w:bCs/>
          <w:szCs w:val="21"/>
        </w:rPr>
        <w:t>项目负责人调离本单位及经调查核实确患重大疾病无法胜任工作外，其它任何原因调换项目负责人，</w:t>
      </w:r>
      <w:r>
        <w:rPr>
          <w:rFonts w:hint="eastAsia" w:ascii="宋体" w:hAnsi="宋体"/>
          <w:bCs/>
          <w:szCs w:val="21"/>
          <w:lang w:val="en-US" w:eastAsia="zh-CN"/>
        </w:rPr>
        <w:t>乙方</w:t>
      </w:r>
      <w:r>
        <w:rPr>
          <w:rFonts w:hint="eastAsia" w:ascii="宋体" w:hAnsi="宋体"/>
          <w:bCs/>
          <w:szCs w:val="21"/>
        </w:rPr>
        <w:t>均将承担违约责任，每调换一次向</w:t>
      </w:r>
      <w:r>
        <w:rPr>
          <w:rFonts w:hint="eastAsia" w:ascii="宋体" w:hAnsi="宋体"/>
          <w:bCs/>
          <w:szCs w:val="21"/>
          <w:lang w:val="en-US" w:eastAsia="zh-CN"/>
        </w:rPr>
        <w:t>甲方</w:t>
      </w:r>
      <w:r>
        <w:rPr>
          <w:rFonts w:hint="eastAsia" w:ascii="宋体" w:hAnsi="宋体"/>
          <w:bCs/>
          <w:szCs w:val="21"/>
        </w:rPr>
        <w:t>支付违约金10000元；⑤</w:t>
      </w:r>
      <w:r>
        <w:rPr>
          <w:rFonts w:hint="eastAsia" w:ascii="宋体" w:hAnsi="宋体"/>
          <w:bCs/>
          <w:szCs w:val="21"/>
          <w:lang w:val="en-US" w:eastAsia="zh-CN"/>
        </w:rPr>
        <w:t>乙方</w:t>
      </w:r>
      <w:r>
        <w:rPr>
          <w:rFonts w:hint="eastAsia" w:ascii="宋体" w:hAnsi="宋体"/>
          <w:bCs/>
          <w:szCs w:val="21"/>
        </w:rPr>
        <w:t>的项目负责人应常驻现场，且每月在现场时间不少于24天，项目负责人每月到位天数未达到24天的，按照</w:t>
      </w:r>
      <w:r>
        <w:rPr>
          <w:rFonts w:hint="eastAsia" w:ascii="宋体" w:hAnsi="宋体"/>
          <w:bCs/>
          <w:szCs w:val="21"/>
          <w:lang w:val="en-US" w:eastAsia="zh-CN"/>
        </w:rPr>
        <w:t>甲方</w:t>
      </w:r>
      <w:r>
        <w:rPr>
          <w:rFonts w:hint="eastAsia" w:ascii="宋体" w:hAnsi="宋体"/>
          <w:bCs/>
          <w:szCs w:val="21"/>
        </w:rPr>
        <w:t>考勤结果每少一天向发包人支付违约金1000元/天；⑥违约金暂从当期分包款中扣除，最终在分包款中列支；⑦项目负责人确需离开项目现场时应事先取得</w:t>
      </w:r>
      <w:r>
        <w:rPr>
          <w:rFonts w:hint="eastAsia" w:ascii="宋体" w:hAnsi="宋体"/>
          <w:bCs/>
          <w:szCs w:val="21"/>
          <w:lang w:val="en-US" w:eastAsia="zh-CN"/>
        </w:rPr>
        <w:t>甲方</w:t>
      </w:r>
      <w:r>
        <w:rPr>
          <w:rFonts w:hint="eastAsia" w:ascii="宋体" w:hAnsi="宋体"/>
          <w:bCs/>
          <w:szCs w:val="21"/>
        </w:rPr>
        <w:t>同意，并指定一名有经验的人员临时代行其职责；</w:t>
      </w:r>
      <w:r>
        <w:rPr>
          <w:rFonts w:hint="eastAsia" w:ascii="宋体" w:hAnsi="宋体"/>
          <w:bCs/>
          <w:szCs w:val="21"/>
          <w:lang w:val="en-US" w:eastAsia="zh-CN"/>
        </w:rPr>
        <w:t>乙方</w:t>
      </w:r>
      <w:r>
        <w:rPr>
          <w:rFonts w:hint="eastAsia" w:ascii="宋体" w:hAnsi="宋体"/>
          <w:bCs/>
          <w:szCs w:val="21"/>
        </w:rPr>
        <w:t>项目负责人的姓名、职称、身份证号、执业资格证书号、注册证书号等细节资料应当在合同协议书中载明。</w:t>
      </w:r>
      <w:r>
        <w:rPr>
          <w:rFonts w:hint="eastAsia" w:ascii="宋体" w:hAnsi="宋体"/>
          <w:bCs/>
          <w:szCs w:val="21"/>
          <w:lang w:val="en-US" w:eastAsia="zh-CN"/>
        </w:rPr>
        <w:t>乙方</w:t>
      </w:r>
      <w:r>
        <w:rPr>
          <w:rFonts w:hint="eastAsia" w:ascii="宋体" w:hAnsi="宋体"/>
          <w:bCs/>
          <w:szCs w:val="21"/>
        </w:rPr>
        <w:t>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20" w:lineRule="exact"/>
        <w:rPr>
          <w:rFonts w:hint="default" w:ascii="宋体" w:hAnsi="宋体" w:eastAsia="宋体" w:cs="宋体"/>
          <w:b/>
          <w:bCs/>
          <w:szCs w:val="21"/>
          <w:lang w:val="en-US" w:eastAsia="zh-CN"/>
        </w:rPr>
      </w:pPr>
      <w:r>
        <w:rPr>
          <w:rFonts w:hint="eastAsia" w:ascii="宋体" w:hAnsi="宋体" w:cs="宋体"/>
          <w:b/>
          <w:bCs/>
          <w:szCs w:val="21"/>
          <w:lang w:val="zh-CN"/>
        </w:rPr>
        <w:t>第十</w:t>
      </w:r>
      <w:r>
        <w:rPr>
          <w:rFonts w:hint="eastAsia" w:ascii="宋体" w:hAnsi="宋体" w:cs="宋体"/>
          <w:b/>
          <w:bCs/>
          <w:szCs w:val="21"/>
        </w:rPr>
        <w:t>二</w:t>
      </w:r>
      <w:r>
        <w:rPr>
          <w:rFonts w:hint="eastAsia" w:ascii="宋体" w:hAnsi="宋体" w:cs="宋体"/>
          <w:b/>
          <w:bCs/>
          <w:szCs w:val="21"/>
          <w:lang w:val="zh-CN"/>
        </w:rPr>
        <w:t>条</w:t>
      </w:r>
      <w:r>
        <w:rPr>
          <w:rFonts w:hint="eastAsia" w:ascii="宋体" w:hAnsi="宋体" w:cs="宋体"/>
          <w:b/>
          <w:bCs/>
          <w:szCs w:val="21"/>
        </w:rPr>
        <w:t xml:space="preserve"> </w:t>
      </w:r>
      <w:r>
        <w:rPr>
          <w:rFonts w:hint="eastAsia" w:ascii="宋体" w:hAnsi="宋体" w:cs="宋体"/>
          <w:b/>
          <w:bCs/>
          <w:szCs w:val="21"/>
          <w:lang w:val="en-US" w:eastAsia="zh-CN"/>
        </w:rPr>
        <w:t>结算方式</w:t>
      </w:r>
    </w:p>
    <w:p>
      <w:pPr>
        <w:autoSpaceDE w:val="0"/>
        <w:autoSpaceDN w:val="0"/>
        <w:adjustRightInd w:val="0"/>
        <w:ind w:firstLine="420" w:firstLineChars="200"/>
        <w:jc w:val="left"/>
        <w:rPr>
          <w:rFonts w:hint="eastAsia" w:ascii="宋体" w:hAnsi="宋体" w:cs="TimesNewRomanPSMT"/>
          <w:szCs w:val="21"/>
          <w:lang w:eastAsia="zh-CN"/>
        </w:rPr>
      </w:pPr>
      <w:r>
        <w:rPr>
          <w:rFonts w:hint="eastAsia" w:ascii="宋体" w:hAnsi="宋体" w:cs="TimesNewRomanPSMT"/>
          <w:szCs w:val="21"/>
          <w:lang w:val="en-US" w:eastAsia="zh-CN"/>
        </w:rPr>
        <w:t>本合同</w:t>
      </w:r>
      <w:r>
        <w:rPr>
          <w:rFonts w:hint="eastAsia" w:ascii="宋体" w:hAnsi="宋体" w:cs="TimesNewRomanPSMT"/>
          <w:szCs w:val="21"/>
        </w:rPr>
        <w:t>结算方式</w:t>
      </w:r>
      <w:r>
        <w:rPr>
          <w:rFonts w:hint="eastAsia" w:ascii="宋体" w:hAnsi="宋体" w:cs="TimesNewRomanPSMT"/>
          <w:szCs w:val="21"/>
          <w:lang w:val="en-US" w:eastAsia="zh-CN"/>
        </w:rPr>
        <w:t>为</w:t>
      </w:r>
      <w:r>
        <w:rPr>
          <w:rFonts w:hint="eastAsia" w:ascii="宋体" w:hAnsi="宋体" w:cs="TimesNewRomanPSMT"/>
          <w:szCs w:val="21"/>
        </w:rPr>
        <w:t>：</w:t>
      </w:r>
      <w:r>
        <w:rPr>
          <w:rFonts w:hint="eastAsia" w:ascii="宋体" w:hAnsi="宋体" w:cs="TimesNewRomanPSMT"/>
          <w:szCs w:val="21"/>
          <w:lang w:val="en-US" w:eastAsia="zh-CN"/>
        </w:rPr>
        <w:t>业主单位确认的</w:t>
      </w:r>
      <w:r>
        <w:rPr>
          <w:rFonts w:hint="eastAsia" w:ascii="宋体" w:hAnsi="宋体" w:cs="TimesNewRomanPSMT"/>
          <w:szCs w:val="21"/>
        </w:rPr>
        <w:t>结算审计价*（1-中标下浮率）-其他扣款</w:t>
      </w:r>
      <w:r>
        <w:rPr>
          <w:rFonts w:hint="eastAsia" w:ascii="宋体" w:hAnsi="宋体" w:cs="TimesNewRomanPSMT"/>
          <w:szCs w:val="21"/>
          <w:lang w:eastAsia="zh-CN"/>
        </w:rPr>
        <w:t>。</w:t>
      </w:r>
    </w:p>
    <w:p>
      <w:pPr>
        <w:autoSpaceDE w:val="0"/>
        <w:autoSpaceDN w:val="0"/>
        <w:adjustRightInd w:val="0"/>
        <w:jc w:val="left"/>
        <w:rPr>
          <w:rFonts w:hint="eastAsia" w:ascii="宋体" w:hAnsi="宋体" w:cs="TimesNewRomanPSMT"/>
          <w:szCs w:val="21"/>
          <w:lang w:eastAsia="zh-CN"/>
        </w:rPr>
      </w:pPr>
      <w:r>
        <w:rPr>
          <w:rFonts w:hint="eastAsia" w:ascii="宋体" w:hAnsi="宋体" w:cs="TimesNewRomanPSMT"/>
          <w:szCs w:val="21"/>
          <w:lang w:val="en-US" w:eastAsia="zh-CN"/>
        </w:rPr>
        <w:t>其中：1、本工程</w:t>
      </w:r>
      <w:r>
        <w:rPr>
          <w:rFonts w:hint="eastAsia" w:ascii="宋体" w:hAnsi="宋体" w:cs="TimesNewRomanPSMT"/>
          <w:szCs w:val="21"/>
        </w:rPr>
        <w:t>业主</w:t>
      </w:r>
      <w:r>
        <w:rPr>
          <w:rFonts w:hint="eastAsia" w:ascii="宋体" w:hAnsi="宋体" w:cs="TimesNewRomanPSMT"/>
          <w:szCs w:val="21"/>
          <w:lang w:val="en-US" w:eastAsia="zh-CN"/>
        </w:rPr>
        <w:t>单位与工程总承包单位</w:t>
      </w:r>
      <w:r>
        <w:rPr>
          <w:rFonts w:hint="eastAsia" w:ascii="宋体" w:hAnsi="宋体" w:cs="TimesNewRomanPSMT"/>
          <w:szCs w:val="21"/>
        </w:rPr>
        <w:t>的</w:t>
      </w:r>
      <w:r>
        <w:rPr>
          <w:rFonts w:hint="eastAsia" w:ascii="宋体" w:hAnsi="宋体" w:cs="TimesNewRomanPSMT"/>
          <w:szCs w:val="21"/>
          <w:lang w:val="en-US" w:eastAsia="zh-CN"/>
        </w:rPr>
        <w:t>合同结算</w:t>
      </w:r>
      <w:r>
        <w:rPr>
          <w:rFonts w:hint="eastAsia" w:ascii="宋体" w:hAnsi="宋体" w:cs="TimesNewRomanPSMT"/>
          <w:szCs w:val="21"/>
        </w:rPr>
        <w:t>下浮费率为</w:t>
      </w:r>
      <w:r>
        <w:rPr>
          <w:rFonts w:hint="eastAsia" w:ascii="宋体" w:hAnsi="宋体" w:cs="TimesNewRomanPSMT"/>
          <w:szCs w:val="21"/>
          <w:lang w:val="en-US" w:eastAsia="zh-CN"/>
        </w:rPr>
        <w:t>6</w:t>
      </w:r>
      <w:r>
        <w:rPr>
          <w:rFonts w:hint="eastAsia" w:ascii="宋体" w:hAnsi="宋体" w:cs="TimesNewRomanPSMT"/>
          <w:szCs w:val="21"/>
        </w:rPr>
        <w:t>%</w:t>
      </w:r>
      <w:r>
        <w:rPr>
          <w:rFonts w:hint="eastAsia" w:ascii="宋体" w:hAnsi="宋体" w:cs="TimesNewRomanPSMT"/>
          <w:szCs w:val="21"/>
          <w:lang w:eastAsia="zh-CN"/>
        </w:rPr>
        <w:t>；</w:t>
      </w:r>
    </w:p>
    <w:p>
      <w:pPr>
        <w:autoSpaceDE w:val="0"/>
        <w:autoSpaceDN w:val="0"/>
        <w:adjustRightInd w:val="0"/>
        <w:jc w:val="left"/>
        <w:rPr>
          <w:rFonts w:hint="eastAsia" w:ascii="宋体" w:hAnsi="宋体" w:eastAsia="宋体" w:cs="TimesNewRomanPSMT"/>
          <w:szCs w:val="21"/>
          <w:lang w:val="en-US" w:eastAsia="zh-CN"/>
        </w:rPr>
      </w:pPr>
      <w:r>
        <w:rPr>
          <w:rFonts w:hint="eastAsia" w:ascii="宋体" w:hAnsi="宋体" w:cs="TimesNewRomanPSMT"/>
          <w:szCs w:val="21"/>
          <w:lang w:val="en-US" w:eastAsia="zh-CN"/>
        </w:rPr>
        <w:t>2、工程总承包单位与甲方的</w:t>
      </w:r>
      <w:r>
        <w:rPr>
          <w:rFonts w:hint="eastAsia" w:ascii="宋体" w:hAnsi="宋体" w:cs="TimesNewRomanPSMT"/>
          <w:szCs w:val="21"/>
        </w:rPr>
        <w:t>结算</w:t>
      </w:r>
      <w:r>
        <w:rPr>
          <w:rFonts w:hint="eastAsia" w:ascii="宋体" w:hAnsi="宋体" w:cs="TimesNewRomanPSMT"/>
          <w:szCs w:val="21"/>
          <w:lang w:val="en-US" w:eastAsia="zh-CN"/>
        </w:rPr>
        <w:t>方式为业主单位确认的</w:t>
      </w:r>
      <w:r>
        <w:rPr>
          <w:rFonts w:hint="eastAsia" w:ascii="宋体" w:hAnsi="宋体" w:cs="TimesNewRomanPSMT"/>
          <w:szCs w:val="21"/>
        </w:rPr>
        <w:t>结算审计价*（1-</w:t>
      </w:r>
      <w:r>
        <w:rPr>
          <w:rFonts w:hint="eastAsia" w:ascii="宋体" w:hAnsi="宋体" w:cs="TimesNewRomanPSMT"/>
          <w:szCs w:val="21"/>
          <w:lang w:val="en-US" w:eastAsia="zh-CN"/>
        </w:rPr>
        <w:t>9.5%</w:t>
      </w:r>
      <w:r>
        <w:rPr>
          <w:rFonts w:hint="eastAsia" w:ascii="宋体" w:hAnsi="宋体" w:cs="TimesNewRomanPSMT"/>
          <w:szCs w:val="21"/>
        </w:rPr>
        <w:t>）-其他扣款</w:t>
      </w:r>
      <w:r>
        <w:rPr>
          <w:rFonts w:hint="eastAsia" w:ascii="宋体" w:hAnsi="宋体" w:cs="TimesNewRomanPSMT"/>
          <w:szCs w:val="21"/>
          <w:lang w:eastAsia="zh-CN"/>
        </w:rPr>
        <w:t>；</w:t>
      </w:r>
    </w:p>
    <w:p>
      <w:pPr>
        <w:autoSpaceDE w:val="0"/>
        <w:autoSpaceDN w:val="0"/>
        <w:adjustRightInd w:val="0"/>
        <w:jc w:val="left"/>
        <w:rPr>
          <w:rFonts w:hint="eastAsia" w:ascii="宋体" w:hAnsi="宋体" w:cs="TimesNewRomanPSMT"/>
          <w:szCs w:val="21"/>
        </w:rPr>
      </w:pPr>
      <w:r>
        <w:rPr>
          <w:rFonts w:hint="eastAsia" w:ascii="宋体" w:hAnsi="宋体" w:cs="TimesNewRomanPSMT"/>
          <w:szCs w:val="21"/>
          <w:lang w:val="en-US" w:eastAsia="zh-CN"/>
        </w:rPr>
        <w:t>3、业主单位确认的</w:t>
      </w:r>
      <w:r>
        <w:rPr>
          <w:rFonts w:hint="eastAsia" w:ascii="宋体" w:hAnsi="宋体" w:cs="TimesNewRomanPSMT"/>
          <w:szCs w:val="21"/>
        </w:rPr>
        <w:t>结算审计价</w:t>
      </w:r>
      <w:r>
        <w:rPr>
          <w:rFonts w:hint="eastAsia" w:ascii="宋体" w:hAnsi="宋体" w:cs="TimesNewRomanPSMT"/>
          <w:szCs w:val="21"/>
          <w:lang w:val="en-US" w:eastAsia="zh-CN"/>
        </w:rPr>
        <w:t>以</w:t>
      </w:r>
      <w:r>
        <w:rPr>
          <w:rFonts w:hint="eastAsia" w:ascii="宋体" w:hAnsi="宋体" w:cs="TimesNewRomanPSMT"/>
          <w:szCs w:val="21"/>
        </w:rPr>
        <w:t>业主</w:t>
      </w:r>
      <w:r>
        <w:rPr>
          <w:rFonts w:hint="eastAsia" w:ascii="宋体" w:hAnsi="宋体" w:cs="TimesNewRomanPSMT"/>
          <w:szCs w:val="21"/>
          <w:lang w:val="en-US" w:eastAsia="zh-CN"/>
        </w:rPr>
        <w:t>单位</w:t>
      </w:r>
      <w:r>
        <w:rPr>
          <w:rFonts w:hint="eastAsia" w:ascii="宋体" w:hAnsi="宋体" w:cs="TimesNewRomanPSMT"/>
          <w:szCs w:val="21"/>
        </w:rPr>
        <w:t>委托的第三方</w:t>
      </w:r>
      <w:r>
        <w:rPr>
          <w:rFonts w:hint="eastAsia" w:ascii="宋体" w:hAnsi="宋体" w:cs="TimesNewRomanPSMT"/>
          <w:szCs w:val="21"/>
          <w:lang w:val="en-US" w:eastAsia="zh-CN"/>
        </w:rPr>
        <w:t>咨询</w:t>
      </w:r>
      <w:r>
        <w:rPr>
          <w:rFonts w:hint="eastAsia" w:ascii="宋体" w:hAnsi="宋体" w:cs="TimesNewRomanPSMT"/>
          <w:szCs w:val="21"/>
        </w:rPr>
        <w:t>公司</w:t>
      </w:r>
      <w:r>
        <w:rPr>
          <w:rFonts w:hint="eastAsia" w:ascii="宋体" w:hAnsi="宋体" w:cs="TimesNewRomanPSMT"/>
          <w:szCs w:val="21"/>
          <w:lang w:val="en-US" w:eastAsia="zh-CN"/>
        </w:rPr>
        <w:t>出具的结算审计报告书为准</w:t>
      </w:r>
      <w:r>
        <w:rPr>
          <w:rFonts w:hint="eastAsia" w:ascii="宋体" w:hAnsi="宋体" w:cs="TimesNewRomanPSMT"/>
          <w:szCs w:val="21"/>
        </w:rPr>
        <w:t>。</w:t>
      </w:r>
    </w:p>
    <w:p>
      <w:pPr>
        <w:widowControl/>
        <w:spacing w:line="320" w:lineRule="exact"/>
        <w:rPr>
          <w:rFonts w:hint="default" w:ascii="宋体" w:hAnsi="宋体" w:eastAsia="宋体" w:cs="宋体"/>
          <w:b/>
          <w:bCs/>
          <w:szCs w:val="21"/>
          <w:lang w:val="en-US" w:eastAsia="zh-CN"/>
        </w:rPr>
      </w:pPr>
      <w:r>
        <w:rPr>
          <w:rFonts w:hint="eastAsia" w:ascii="宋体" w:hAnsi="宋体" w:cs="宋体"/>
          <w:b/>
          <w:bCs/>
          <w:szCs w:val="21"/>
          <w:lang w:val="zh-CN"/>
        </w:rPr>
        <w:t>第十</w:t>
      </w:r>
      <w:r>
        <w:rPr>
          <w:rFonts w:hint="eastAsia" w:ascii="宋体" w:hAnsi="宋体" w:cs="宋体"/>
          <w:b/>
          <w:bCs/>
          <w:szCs w:val="21"/>
          <w:lang w:val="en-US" w:eastAsia="zh-CN"/>
        </w:rPr>
        <w:t>三</w:t>
      </w:r>
      <w:r>
        <w:rPr>
          <w:rFonts w:hint="eastAsia" w:ascii="宋体" w:hAnsi="宋体" w:cs="宋体"/>
          <w:b/>
          <w:bCs/>
          <w:szCs w:val="21"/>
          <w:lang w:val="zh-CN"/>
        </w:rPr>
        <w:t>条</w:t>
      </w:r>
      <w:r>
        <w:rPr>
          <w:rFonts w:hint="eastAsia" w:ascii="宋体" w:hAnsi="宋体" w:cs="宋体"/>
          <w:b/>
          <w:bCs/>
          <w:szCs w:val="21"/>
        </w:rPr>
        <w:t xml:space="preserve"> </w:t>
      </w:r>
      <w:r>
        <w:rPr>
          <w:rFonts w:hint="eastAsia" w:ascii="宋体" w:hAnsi="宋体" w:cs="宋体"/>
          <w:b/>
          <w:bCs/>
          <w:szCs w:val="21"/>
          <w:lang w:val="en-US" w:eastAsia="zh-CN"/>
        </w:rPr>
        <w:t>工程签证</w:t>
      </w:r>
    </w:p>
    <w:p>
      <w:pPr>
        <w:widowControl/>
        <w:spacing w:line="320" w:lineRule="exact"/>
        <w:ind w:firstLine="420" w:firstLineChars="200"/>
        <w:rPr>
          <w:rFonts w:ascii="宋体" w:hAnsi="宋体" w:cs="宋体"/>
          <w:bCs/>
          <w:szCs w:val="21"/>
          <w:lang w:val="zh-CN"/>
        </w:rPr>
      </w:pPr>
      <w:r>
        <w:rPr>
          <w:rFonts w:hint="eastAsia" w:ascii="宋体" w:hAnsi="宋体" w:cs="宋体"/>
          <w:bCs/>
          <w:szCs w:val="21"/>
          <w:lang w:val="en-US" w:eastAsia="zh-CN"/>
        </w:rPr>
        <w:t>1.</w:t>
      </w:r>
      <w:r>
        <w:rPr>
          <w:rFonts w:hint="eastAsia" w:ascii="宋体" w:hAnsi="宋体" w:cs="宋体"/>
          <w:bCs/>
          <w:szCs w:val="21"/>
          <w:lang w:val="zh-CN"/>
        </w:rPr>
        <w:t>所在项目如有增加工程或甲方指令的</w:t>
      </w:r>
      <w:r>
        <w:rPr>
          <w:rFonts w:hint="eastAsia" w:ascii="宋体" w:hAnsi="宋体" w:cs="宋体"/>
          <w:bCs/>
          <w:szCs w:val="21"/>
        </w:rPr>
        <w:t>签证</w:t>
      </w:r>
      <w:r>
        <w:rPr>
          <w:rFonts w:hint="eastAsia" w:ascii="宋体" w:hAnsi="宋体" w:cs="宋体"/>
          <w:bCs/>
          <w:szCs w:val="21"/>
          <w:lang w:val="zh-CN"/>
        </w:rPr>
        <w:t>工程时，双方同意：</w:t>
      </w:r>
    </w:p>
    <w:p>
      <w:pPr>
        <w:widowControl/>
        <w:spacing w:line="320" w:lineRule="exact"/>
        <w:ind w:firstLine="420" w:firstLineChars="200"/>
        <w:rPr>
          <w:rFonts w:ascii="宋体" w:hAnsi="宋体" w:cs="宋体"/>
          <w:bCs/>
          <w:szCs w:val="21"/>
          <w:lang w:val="zh-CN"/>
        </w:rPr>
      </w:pPr>
      <w:r>
        <w:rPr>
          <w:rFonts w:hint="eastAsia" w:ascii="宋体" w:hAnsi="宋体" w:cs="宋体"/>
          <w:bCs/>
          <w:szCs w:val="21"/>
          <w:lang w:val="zh-CN"/>
        </w:rPr>
        <w:t>（1）合同有清单价格的按清单；</w:t>
      </w:r>
    </w:p>
    <w:p>
      <w:pPr>
        <w:widowControl/>
        <w:spacing w:line="320" w:lineRule="exact"/>
        <w:ind w:firstLine="420" w:firstLineChars="200"/>
        <w:rPr>
          <w:rFonts w:ascii="宋体" w:hAnsi="宋体" w:cs="宋体"/>
          <w:bCs/>
          <w:szCs w:val="21"/>
          <w:lang w:val="zh-CN"/>
        </w:rPr>
      </w:pPr>
      <w:r>
        <w:rPr>
          <w:rFonts w:hint="eastAsia" w:ascii="宋体" w:hAnsi="宋体" w:cs="宋体"/>
          <w:bCs/>
          <w:szCs w:val="21"/>
          <w:lang w:val="zh-CN"/>
        </w:rPr>
        <w:t>（2）合同有类似项目单价时，参照</w:t>
      </w:r>
      <w:r>
        <w:rPr>
          <w:rFonts w:hint="eastAsia" w:ascii="宋体" w:hAnsi="宋体" w:cs="宋体"/>
          <w:bCs/>
          <w:szCs w:val="21"/>
        </w:rPr>
        <w:t>类似项目清单价格，如果无清单价格可以参考</w:t>
      </w:r>
      <w:r>
        <w:rPr>
          <w:rFonts w:hint="eastAsia" w:ascii="宋体" w:hAnsi="宋体" w:cs="宋体"/>
          <w:bCs/>
          <w:szCs w:val="21"/>
          <w:lang w:val="zh-CN"/>
        </w:rPr>
        <w:t>类似项目单价调整成新价格；</w:t>
      </w:r>
    </w:p>
    <w:p>
      <w:pPr>
        <w:widowControl/>
        <w:spacing w:line="320" w:lineRule="exact"/>
        <w:ind w:firstLine="420" w:firstLineChars="200"/>
        <w:rPr>
          <w:rFonts w:ascii="宋体" w:hAnsi="宋体" w:cs="宋体"/>
          <w:bCs/>
          <w:szCs w:val="21"/>
          <w:lang w:val="zh-CN"/>
        </w:rPr>
      </w:pPr>
      <w:r>
        <w:rPr>
          <w:rFonts w:hint="eastAsia" w:ascii="宋体" w:hAnsi="宋体" w:cs="宋体"/>
          <w:bCs/>
          <w:szCs w:val="21"/>
          <w:lang w:val="zh-CN"/>
        </w:rPr>
        <w:t>（3）既无相同项目又无类似项目单价时，按当地定额价格结合市场价格由双方协商形成新的单价。</w:t>
      </w:r>
    </w:p>
    <w:p>
      <w:pPr>
        <w:widowControl/>
        <w:spacing w:line="320" w:lineRule="exact"/>
        <w:ind w:firstLine="420" w:firstLineChars="200"/>
        <w:rPr>
          <w:rFonts w:hint="eastAsia" w:ascii="宋体" w:hAnsi="宋体" w:cs="宋体"/>
          <w:bCs/>
          <w:szCs w:val="21"/>
          <w:lang w:val="zh-CN"/>
        </w:rPr>
      </w:pPr>
      <w:r>
        <w:rPr>
          <w:rFonts w:hint="eastAsia" w:ascii="宋体" w:hAnsi="宋体" w:cs="宋体"/>
          <w:bCs/>
          <w:szCs w:val="21"/>
          <w:lang w:val="zh-CN"/>
        </w:rPr>
        <w:t>（4）乙方不得漫天要价或以各种理由拒绝施工，</w:t>
      </w:r>
      <w:r>
        <w:rPr>
          <w:rFonts w:hint="eastAsia" w:ascii="宋体" w:hAnsi="宋体" w:cs="宋体"/>
          <w:bCs/>
          <w:szCs w:val="21"/>
          <w:lang w:val="en-US" w:eastAsia="zh-CN"/>
        </w:rPr>
        <w:t>否则视为乙方违约，甲方有权将该工程另行委托他人施工，由此对甲方造成的损失由乙方负责，甲方有权在乙方应付工程款中进行扣除</w:t>
      </w:r>
      <w:r>
        <w:rPr>
          <w:rFonts w:hint="eastAsia" w:ascii="宋体" w:hAnsi="宋体" w:cs="宋体"/>
          <w:bCs/>
          <w:szCs w:val="21"/>
          <w:lang w:val="zh-CN"/>
        </w:rPr>
        <w:t>。</w:t>
      </w:r>
    </w:p>
    <w:p>
      <w:pPr>
        <w:widowControl/>
        <w:spacing w:line="320" w:lineRule="exact"/>
        <w:ind w:firstLine="420" w:firstLineChars="200"/>
        <w:rPr>
          <w:rFonts w:hint="default" w:ascii="宋体" w:hAnsi="宋体" w:eastAsia="宋体" w:cs="宋体"/>
          <w:bCs/>
          <w:szCs w:val="21"/>
          <w:lang w:val="en-US" w:eastAsia="zh-CN"/>
        </w:rPr>
      </w:pPr>
      <w:r>
        <w:rPr>
          <w:rFonts w:hint="eastAsia" w:ascii="宋体" w:hAnsi="宋体" w:cs="宋体"/>
          <w:bCs/>
          <w:szCs w:val="21"/>
          <w:lang w:val="zh-CN"/>
        </w:rPr>
        <w:t>（</w:t>
      </w:r>
      <w:r>
        <w:rPr>
          <w:rFonts w:hint="eastAsia" w:ascii="宋体" w:hAnsi="宋体" w:cs="宋体"/>
          <w:bCs/>
          <w:szCs w:val="21"/>
          <w:lang w:val="en-US" w:eastAsia="zh-CN"/>
        </w:rPr>
        <w:t>5</w:t>
      </w:r>
      <w:r>
        <w:rPr>
          <w:rFonts w:hint="eastAsia" w:ascii="宋体" w:hAnsi="宋体" w:cs="宋体"/>
          <w:bCs/>
          <w:szCs w:val="21"/>
          <w:lang w:val="zh-CN"/>
        </w:rPr>
        <w:t>）</w:t>
      </w:r>
      <w:r>
        <w:rPr>
          <w:rFonts w:hint="eastAsia" w:ascii="宋体" w:hAnsi="宋体" w:cs="宋体"/>
          <w:bCs/>
          <w:szCs w:val="21"/>
          <w:lang w:val="en-US" w:eastAsia="zh-CN"/>
        </w:rPr>
        <w:t>签证价最终以业主单位确认为准或业主确认的最终结算审计价为准。</w:t>
      </w:r>
    </w:p>
    <w:p>
      <w:pPr>
        <w:widowControl/>
        <w:spacing w:line="320" w:lineRule="exact"/>
        <w:ind w:firstLine="420" w:firstLineChars="200"/>
        <w:rPr>
          <w:rFonts w:ascii="宋体" w:hAnsi="宋体" w:cs="宋体"/>
          <w:bCs/>
          <w:szCs w:val="21"/>
          <w:lang w:val="zh-CN"/>
        </w:rPr>
      </w:pPr>
      <w:r>
        <w:rPr>
          <w:rFonts w:hint="eastAsia" w:ascii="宋体" w:hAnsi="宋体" w:cs="宋体"/>
          <w:bCs/>
          <w:szCs w:val="21"/>
          <w:lang w:val="en-US" w:eastAsia="zh-CN"/>
        </w:rPr>
        <w:t>2</w:t>
      </w:r>
      <w:r>
        <w:rPr>
          <w:rFonts w:hint="eastAsia" w:ascii="宋体" w:hAnsi="宋体" w:cs="宋体"/>
          <w:bCs/>
          <w:szCs w:val="21"/>
          <w:lang w:val="zh-CN"/>
        </w:rPr>
        <w:t>.所有签证按甲方</w:t>
      </w:r>
      <w:r>
        <w:rPr>
          <w:rFonts w:hint="eastAsia" w:ascii="宋体" w:hAnsi="宋体" w:cs="宋体"/>
          <w:bCs/>
          <w:szCs w:val="21"/>
        </w:rPr>
        <w:t>/业主单位</w:t>
      </w:r>
      <w:r>
        <w:rPr>
          <w:rFonts w:hint="eastAsia" w:ascii="宋体" w:hAnsi="宋体" w:cs="宋体"/>
          <w:bCs/>
          <w:szCs w:val="21"/>
          <w:lang w:val="zh-CN"/>
        </w:rPr>
        <w:t>要求统一填写；新增项目应有主管人及项目经理签名确认。</w:t>
      </w:r>
    </w:p>
    <w:p>
      <w:pPr>
        <w:widowControl/>
        <w:spacing w:line="320" w:lineRule="exact"/>
        <w:rPr>
          <w:rFonts w:ascii="宋体" w:hAnsi="宋体" w:cs="宋体"/>
          <w:b/>
          <w:bCs/>
          <w:szCs w:val="21"/>
          <w:lang w:val="zh-CN"/>
        </w:rPr>
      </w:pPr>
      <w:r>
        <w:rPr>
          <w:rFonts w:hint="eastAsia" w:ascii="宋体" w:hAnsi="宋体" w:cs="宋体"/>
          <w:b/>
          <w:bCs/>
          <w:szCs w:val="21"/>
          <w:lang w:val="zh-CN"/>
        </w:rPr>
        <w:t>第十</w:t>
      </w:r>
      <w:r>
        <w:rPr>
          <w:rFonts w:hint="eastAsia" w:ascii="宋体" w:hAnsi="宋体" w:cs="宋体"/>
          <w:b/>
          <w:bCs/>
          <w:szCs w:val="21"/>
          <w:lang w:val="en-US" w:eastAsia="zh-CN"/>
        </w:rPr>
        <w:t>四</w:t>
      </w:r>
      <w:r>
        <w:rPr>
          <w:rFonts w:hint="eastAsia" w:ascii="宋体" w:hAnsi="宋体" w:cs="宋体"/>
          <w:b/>
          <w:bCs/>
          <w:szCs w:val="21"/>
          <w:lang w:val="zh-CN"/>
        </w:rPr>
        <w:t>条</w:t>
      </w:r>
      <w:r>
        <w:rPr>
          <w:rFonts w:hint="eastAsia" w:ascii="宋体" w:hAnsi="宋体" w:cs="宋体"/>
          <w:b/>
          <w:bCs/>
          <w:szCs w:val="21"/>
        </w:rPr>
        <w:t xml:space="preserve"> </w:t>
      </w:r>
      <w:r>
        <w:rPr>
          <w:rFonts w:hint="eastAsia" w:ascii="宋体" w:hAnsi="宋体" w:cs="宋体"/>
          <w:b/>
          <w:bCs/>
          <w:szCs w:val="21"/>
          <w:lang w:val="zh-CN"/>
        </w:rPr>
        <w:t>违约责任</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1.乙方违反合同约定进行转包或造法分包的，甲方有权解除本合同，并有权要求乙方</w:t>
      </w:r>
      <w:r>
        <w:rPr>
          <w:rFonts w:hint="eastAsia" w:ascii="宋体" w:hAnsi="宋体" w:cs="宋体"/>
          <w:szCs w:val="21"/>
        </w:rPr>
        <w:t>支</w:t>
      </w:r>
      <w:r>
        <w:rPr>
          <w:rFonts w:hint="eastAsia" w:ascii="宋体" w:hAnsi="宋体" w:cs="宋体"/>
          <w:szCs w:val="21"/>
          <w:lang w:val="zh-CN"/>
        </w:rPr>
        <w:t>付本施工服务价款总额</w:t>
      </w:r>
      <w:r>
        <w:rPr>
          <w:rFonts w:hint="eastAsia" w:ascii="宋体" w:hAnsi="宋体" w:cs="宋体"/>
          <w:szCs w:val="21"/>
          <w:u w:val="single"/>
          <w:lang w:val="zh-CN"/>
        </w:rPr>
        <w:t>20%</w:t>
      </w:r>
      <w:r>
        <w:rPr>
          <w:rFonts w:hint="eastAsia" w:ascii="宋体" w:hAnsi="宋体" w:cs="宋体"/>
          <w:szCs w:val="21"/>
          <w:lang w:val="zh-CN"/>
        </w:rPr>
        <w:t>的</w:t>
      </w:r>
      <w:r>
        <w:rPr>
          <w:rFonts w:hint="eastAsia" w:ascii="宋体" w:hAnsi="宋体" w:cs="宋体"/>
          <w:szCs w:val="21"/>
        </w:rPr>
        <w:t>违</w:t>
      </w:r>
      <w:r>
        <w:rPr>
          <w:rFonts w:hint="eastAsia" w:ascii="宋体" w:hAnsi="宋体" w:cs="宋体"/>
          <w:szCs w:val="21"/>
          <w:lang w:val="zh-CN"/>
        </w:rPr>
        <w:t>约金；</w:t>
      </w:r>
      <w:r>
        <w:rPr>
          <w:rFonts w:hint="eastAsia" w:ascii="宋体" w:hAnsi="宋体"/>
          <w:szCs w:val="21"/>
        </w:rPr>
        <w:t>乙方所选定的</w:t>
      </w:r>
      <w:r>
        <w:rPr>
          <w:rFonts w:ascii="宋体" w:hAnsi="宋体"/>
          <w:szCs w:val="21"/>
        </w:rPr>
        <w:t>施工队</w:t>
      </w:r>
      <w:r>
        <w:rPr>
          <w:rFonts w:hint="eastAsia" w:ascii="宋体" w:hAnsi="宋体"/>
          <w:szCs w:val="21"/>
        </w:rPr>
        <w:t>或者人员不能满足甲方要求</w:t>
      </w:r>
      <w:r>
        <w:rPr>
          <w:rFonts w:ascii="宋体" w:hAnsi="宋体"/>
          <w:szCs w:val="21"/>
        </w:rPr>
        <w:t>的，</w:t>
      </w:r>
      <w:r>
        <w:rPr>
          <w:rFonts w:hint="eastAsia" w:ascii="宋体" w:hAnsi="宋体"/>
          <w:szCs w:val="21"/>
        </w:rPr>
        <w:t>甲方</w:t>
      </w:r>
      <w:r>
        <w:rPr>
          <w:rFonts w:ascii="宋体" w:hAnsi="宋体"/>
          <w:szCs w:val="21"/>
        </w:rPr>
        <w:t>有权要求</w:t>
      </w:r>
      <w:r>
        <w:rPr>
          <w:rFonts w:hint="eastAsia" w:ascii="宋体" w:hAnsi="宋体"/>
          <w:szCs w:val="21"/>
        </w:rPr>
        <w:t>乙方</w:t>
      </w:r>
      <w:r>
        <w:rPr>
          <w:rFonts w:ascii="宋体" w:hAnsi="宋体"/>
          <w:szCs w:val="21"/>
        </w:rPr>
        <w:t>进行更换、调整</w:t>
      </w:r>
      <w:r>
        <w:rPr>
          <w:rFonts w:hint="eastAsia" w:ascii="宋体" w:hAnsi="宋体"/>
          <w:szCs w:val="21"/>
        </w:rPr>
        <w:t>，乙方</w:t>
      </w:r>
      <w:r>
        <w:rPr>
          <w:rFonts w:ascii="宋体" w:hAnsi="宋体"/>
          <w:szCs w:val="21"/>
        </w:rPr>
        <w:t>无法调整时，</w:t>
      </w:r>
      <w:r>
        <w:rPr>
          <w:rFonts w:hint="eastAsia" w:ascii="宋体" w:hAnsi="宋体"/>
          <w:szCs w:val="21"/>
        </w:rPr>
        <w:t>甲方</w:t>
      </w:r>
      <w:r>
        <w:rPr>
          <w:rFonts w:ascii="宋体" w:hAnsi="宋体"/>
          <w:szCs w:val="21"/>
        </w:rPr>
        <w:t>有权终止合同。</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2.乙方在缺陷责任期及保修期内，未能在合理</w:t>
      </w:r>
      <w:r>
        <w:rPr>
          <w:rFonts w:hint="eastAsia" w:ascii="宋体" w:hAnsi="宋体" w:cs="宋体"/>
          <w:szCs w:val="21"/>
        </w:rPr>
        <w:t>期</w:t>
      </w:r>
      <w:r>
        <w:rPr>
          <w:rFonts w:hint="eastAsia" w:ascii="宋体" w:hAnsi="宋体" w:cs="宋体"/>
          <w:szCs w:val="21"/>
          <w:lang w:val="zh-CN"/>
        </w:rPr>
        <w:t>限对工程缺陷进行修复，或拒绝按甲方要求进行修复的，由此产生的费用由乙方承担。</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20" w:lineRule="exact"/>
        <w:ind w:left="-1" w:firstLine="420" w:firstLineChars="200"/>
        <w:rPr>
          <w:rFonts w:ascii="宋体" w:hAnsi="宋体" w:cs="宋体"/>
          <w:szCs w:val="21"/>
          <w:lang w:val="zh-CN"/>
        </w:rPr>
      </w:pPr>
      <w:r>
        <w:rPr>
          <w:rFonts w:hint="eastAsia" w:ascii="宋体" w:hAnsi="宋体" w:cs="宋体"/>
          <w:szCs w:val="21"/>
          <w:lang w:val="zh-CN"/>
        </w:rPr>
        <w:t>4.乙方接到甲方进场通知后，未能在规定时间内做好施工现场准备工作，逾</w:t>
      </w:r>
      <w:r>
        <w:rPr>
          <w:rFonts w:hint="eastAsia" w:ascii="宋体" w:hAnsi="宋体" w:cs="宋体"/>
          <w:szCs w:val="21"/>
          <w:u w:val="single"/>
        </w:rPr>
        <w:t xml:space="preserve"> 5 </w:t>
      </w:r>
      <w:r>
        <w:rPr>
          <w:rFonts w:hint="eastAsia" w:ascii="宋体" w:hAnsi="宋体" w:cs="宋体"/>
          <w:szCs w:val="21"/>
          <w:lang w:val="zh-CN"/>
        </w:rPr>
        <w:t>天以上（含）的，甲方有权解除本合同</w:t>
      </w:r>
      <w:r>
        <w:rPr>
          <w:rFonts w:hint="eastAsia" w:ascii="宋体" w:hAnsi="宋体" w:cs="宋体"/>
          <w:szCs w:val="21"/>
        </w:rPr>
        <w:t>并追究乙方的违约责任和给造成的损失</w:t>
      </w:r>
      <w:r>
        <w:rPr>
          <w:rFonts w:hint="eastAsia" w:ascii="宋体" w:hAnsi="宋体" w:cs="宋体"/>
          <w:szCs w:val="21"/>
          <w:lang w:val="zh-CN"/>
        </w:rPr>
        <w:t>。</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5.合同生效后，未经双方协商同意，任何一方不得随意</w:t>
      </w:r>
      <w:r>
        <w:rPr>
          <w:rFonts w:hint="eastAsia" w:ascii="宋体" w:hAnsi="宋体" w:cs="宋体"/>
          <w:szCs w:val="21"/>
        </w:rPr>
        <w:t>变</w:t>
      </w:r>
      <w:r>
        <w:rPr>
          <w:rFonts w:hint="eastAsia" w:ascii="宋体" w:hAnsi="宋体" w:cs="宋体"/>
          <w:szCs w:val="21"/>
          <w:lang w:val="zh-CN"/>
        </w:rPr>
        <w:t>更或解除。任何一方未经对方同意，单方解除合同的，给对方造成经济损失的，违约方应承担赔偿责任，且</w:t>
      </w:r>
      <w:r>
        <w:rPr>
          <w:rFonts w:hint="eastAsia" w:ascii="宋体" w:hAnsi="宋体" w:cs="宋体"/>
          <w:szCs w:val="21"/>
        </w:rPr>
        <w:t>违</w:t>
      </w:r>
      <w:r>
        <w:rPr>
          <w:rFonts w:hint="eastAsia" w:ascii="宋体" w:hAnsi="宋体" w:cs="宋体"/>
          <w:szCs w:val="21"/>
          <w:lang w:val="zh-CN"/>
        </w:rPr>
        <w:t>约方应向守约方支付本施工服务价款总额20%的违约金。</w:t>
      </w:r>
    </w:p>
    <w:p>
      <w:pPr>
        <w:widowControl/>
        <w:spacing w:line="320" w:lineRule="exact"/>
        <w:ind w:firstLine="420" w:firstLineChars="200"/>
      </w:pPr>
      <w:r>
        <w:rPr>
          <w:rFonts w:hint="eastAsia" w:ascii="宋体" w:hAnsi="宋体" w:cs="TimesNewRomanPSMT"/>
          <w:kern w:val="0"/>
          <w:szCs w:val="21"/>
        </w:rPr>
        <w:t>6.</w:t>
      </w:r>
      <w:r>
        <w:rPr>
          <w:rFonts w:hint="eastAsia" w:ascii="宋体" w:hAnsi="宋体" w:cs="TimesNewRomanPSMT"/>
          <w:kern w:val="0"/>
          <w:szCs w:val="21"/>
          <w:lang w:val="zh-CN"/>
        </w:rPr>
        <w:t>乙方应按合同规定的工期及质量要求完成，否则每逾</w:t>
      </w:r>
      <w:r>
        <w:rPr>
          <w:rFonts w:hint="eastAsia" w:ascii="宋体" w:hAnsi="宋体" w:cs="TimesNewRomanPSMT"/>
          <w:kern w:val="0"/>
          <w:szCs w:val="21"/>
        </w:rPr>
        <w:t>期</w:t>
      </w:r>
      <w:r>
        <w:rPr>
          <w:rFonts w:hint="eastAsia" w:ascii="宋体" w:hAnsi="宋体" w:cs="TimesNewRomanPSMT"/>
          <w:kern w:val="0"/>
          <w:szCs w:val="21"/>
          <w:lang w:val="zh-CN"/>
        </w:rPr>
        <w:t>1天，应按本合同价款总额0.5%向甲方支付逾期违约金；逾期超过30天（含）的，甲方有权解除本合同，并有权要求乙方支付本施工服务价款总额</w:t>
      </w:r>
      <w:r>
        <w:rPr>
          <w:rFonts w:hint="eastAsia" w:ascii="宋体" w:hAnsi="宋体" w:cs="TimesNewRomanPSMT"/>
          <w:kern w:val="0"/>
          <w:szCs w:val="21"/>
        </w:rPr>
        <w:t>2</w:t>
      </w:r>
      <w:r>
        <w:rPr>
          <w:rFonts w:hint="eastAsia" w:ascii="宋体" w:hAnsi="宋体" w:cs="TimesNewRomanPSMT"/>
          <w:kern w:val="0"/>
          <w:szCs w:val="21"/>
          <w:lang w:val="zh-CN"/>
        </w:rPr>
        <w:t>0%的违约金；</w:t>
      </w:r>
      <w:r>
        <w:rPr>
          <w:rFonts w:hint="eastAsia" w:ascii="宋体" w:hAnsi="宋体" w:cs="TimesNewRomanPSMT"/>
          <w:kern w:val="0"/>
          <w:szCs w:val="21"/>
          <w:lang w:val="en-US" w:eastAsia="zh-CN"/>
        </w:rPr>
        <w:t>业主单位对甲方的处罚金超过上述金额的，超过部分由乙方支付</w:t>
      </w:r>
      <w:r>
        <w:rPr>
          <w:rFonts w:hint="eastAsia" w:ascii="宋体" w:hAnsi="宋体" w:cs="TimesNewRomanPSMT"/>
          <w:kern w:val="0"/>
          <w:szCs w:val="21"/>
          <w:lang w:val="zh-CN"/>
        </w:rPr>
        <w:t>。</w:t>
      </w:r>
    </w:p>
    <w:p>
      <w:pPr>
        <w:widowControl/>
        <w:spacing w:line="320" w:lineRule="exact"/>
        <w:ind w:firstLine="420" w:firstLineChars="200"/>
        <w:rPr>
          <w:rFonts w:ascii="宋体" w:hAnsi="宋体" w:cs="宋体"/>
          <w:szCs w:val="21"/>
          <w:lang w:val="zh-CN"/>
        </w:rPr>
      </w:pPr>
      <w:r>
        <w:rPr>
          <w:rFonts w:hint="eastAsia" w:ascii="宋体" w:hAnsi="宋体" w:cs="宋体"/>
          <w:szCs w:val="21"/>
        </w:rPr>
        <w:t>7</w:t>
      </w:r>
      <w:r>
        <w:rPr>
          <w:rFonts w:hint="eastAsia" w:ascii="宋体" w:hAnsi="宋体" w:cs="宋体"/>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20" w:lineRule="exact"/>
        <w:ind w:firstLine="420" w:firstLineChars="200"/>
        <w:rPr>
          <w:rFonts w:ascii="宋体" w:hAnsi="宋体" w:cs="宋体"/>
          <w:szCs w:val="21"/>
          <w:lang w:val="zh-CN"/>
        </w:rPr>
      </w:pPr>
      <w:r>
        <w:rPr>
          <w:rFonts w:hint="eastAsia" w:ascii="宋体" w:hAnsi="宋体" w:cs="宋体"/>
          <w:szCs w:val="21"/>
        </w:rPr>
        <w:t>8</w:t>
      </w:r>
      <w:r>
        <w:rPr>
          <w:rFonts w:hint="eastAsia" w:ascii="宋体" w:hAnsi="宋体" w:cs="宋体"/>
          <w:szCs w:val="21"/>
          <w:lang w:val="zh-CN"/>
        </w:rPr>
        <w:t>.当甲乙双方出现矛盾时，乙方必须制止所属班组成员的过激行为，不得干扰承包方的正常工作，否则甲方将采取一切</w:t>
      </w:r>
      <w:r>
        <w:rPr>
          <w:rFonts w:hint="eastAsia" w:ascii="宋体" w:hAnsi="宋体" w:cs="宋体"/>
          <w:szCs w:val="21"/>
        </w:rPr>
        <w:t>法律</w:t>
      </w:r>
      <w:r>
        <w:rPr>
          <w:rFonts w:hint="eastAsia" w:ascii="宋体" w:hAnsi="宋体" w:cs="宋体"/>
          <w:szCs w:val="21"/>
          <w:lang w:val="zh-CN"/>
        </w:rPr>
        <w:t>手段追究乙方</w:t>
      </w:r>
      <w:r>
        <w:rPr>
          <w:rFonts w:hint="eastAsia" w:ascii="宋体" w:hAnsi="宋体" w:cs="宋体"/>
          <w:szCs w:val="21"/>
        </w:rPr>
        <w:t>责任</w:t>
      </w:r>
      <w:r>
        <w:rPr>
          <w:rFonts w:hint="eastAsia" w:ascii="宋体" w:hAnsi="宋体" w:cs="宋体"/>
          <w:szCs w:val="21"/>
          <w:lang w:val="zh-CN"/>
        </w:rPr>
        <w:t>，由此所造成的一切损失由乙方承担。</w:t>
      </w:r>
    </w:p>
    <w:p>
      <w:pPr>
        <w:widowControl/>
        <w:spacing w:line="320" w:lineRule="exact"/>
        <w:ind w:firstLine="420" w:firstLineChars="200"/>
        <w:rPr>
          <w:rFonts w:ascii="宋体" w:hAnsi="宋体" w:cs="宋体"/>
          <w:szCs w:val="21"/>
          <w:lang w:val="zh-CN"/>
        </w:rPr>
      </w:pPr>
      <w:r>
        <w:rPr>
          <w:rFonts w:hint="eastAsia" w:ascii="宋体" w:hAnsi="宋体" w:cs="宋体"/>
          <w:szCs w:val="21"/>
        </w:rPr>
        <w:t>9</w:t>
      </w:r>
      <w:r>
        <w:rPr>
          <w:rFonts w:hint="eastAsia" w:ascii="宋体" w:hAnsi="宋体" w:cs="宋体"/>
          <w:szCs w:val="21"/>
          <w:lang w:val="zh-CN"/>
        </w:rPr>
        <w:t>.若出现乙方农民工到甲方场所讨要款项、工资的纠纷而引起媒体不良报道的，每次由乙方向甲方支付</w:t>
      </w:r>
      <w:r>
        <w:rPr>
          <w:rFonts w:hint="eastAsia" w:ascii="宋体" w:hAnsi="宋体" w:cs="宋体"/>
          <w:szCs w:val="21"/>
          <w:u w:val="single"/>
        </w:rPr>
        <w:t xml:space="preserve"> </w:t>
      </w:r>
      <w:r>
        <w:rPr>
          <w:rFonts w:hint="eastAsia" w:ascii="宋体" w:hAnsi="宋体" w:cs="宋体"/>
          <w:szCs w:val="21"/>
          <w:u w:val="single"/>
          <w:lang w:val="zh-CN"/>
        </w:rPr>
        <w:t>2</w:t>
      </w:r>
      <w:r>
        <w:rPr>
          <w:rFonts w:hint="eastAsia" w:ascii="宋体" w:hAnsi="宋体" w:cs="宋体"/>
          <w:szCs w:val="21"/>
          <w:u w:val="single"/>
        </w:rPr>
        <w:t xml:space="preserve"> </w:t>
      </w:r>
      <w:r>
        <w:rPr>
          <w:rFonts w:hint="eastAsia" w:ascii="宋体" w:hAnsi="宋体" w:cs="宋体"/>
          <w:szCs w:val="21"/>
          <w:lang w:val="zh-CN"/>
        </w:rPr>
        <w:t>万元</w:t>
      </w:r>
      <w:r>
        <w:rPr>
          <w:rFonts w:hint="eastAsia" w:ascii="宋体" w:hAnsi="宋体" w:cs="宋体"/>
          <w:szCs w:val="21"/>
        </w:rPr>
        <w:t>违</w:t>
      </w:r>
      <w:r>
        <w:rPr>
          <w:rFonts w:hint="eastAsia" w:ascii="宋体" w:hAnsi="宋体" w:cs="宋体"/>
          <w:szCs w:val="21"/>
          <w:lang w:val="zh-CN"/>
        </w:rPr>
        <w:t>约金。若因农民工工资纠纷致使甲方进行处理或代付工资的，甲方有权向乙方收取代付工资总全额的20%作为管理费。</w:t>
      </w:r>
    </w:p>
    <w:p>
      <w:pPr>
        <w:widowControl/>
        <w:spacing w:line="320" w:lineRule="exact"/>
        <w:ind w:firstLine="420" w:firstLineChars="200"/>
        <w:rPr>
          <w:rFonts w:ascii="宋体" w:hAnsi="宋体" w:cs="宋体"/>
          <w:szCs w:val="21"/>
        </w:rPr>
      </w:pPr>
      <w:r>
        <w:rPr>
          <w:rFonts w:hint="eastAsia" w:ascii="宋体" w:hAnsi="宋体" w:cs="宋体"/>
          <w:szCs w:val="21"/>
          <w:lang w:val="zh-CN"/>
        </w:rPr>
        <w:t>1</w:t>
      </w:r>
      <w:r>
        <w:rPr>
          <w:rFonts w:hint="eastAsia" w:ascii="宋体" w:hAnsi="宋体" w:cs="宋体"/>
          <w:szCs w:val="21"/>
        </w:rPr>
        <w:t>0</w:t>
      </w:r>
      <w:r>
        <w:rPr>
          <w:rFonts w:hint="eastAsia" w:ascii="宋体" w:hAnsi="宋体" w:cs="宋体"/>
          <w:szCs w:val="21"/>
          <w:lang w:val="zh-CN"/>
        </w:rPr>
        <w:t>.因乙方原因导致甲方需向承包方承担</w:t>
      </w:r>
      <w:r>
        <w:rPr>
          <w:rFonts w:hint="eastAsia" w:ascii="宋体" w:hAnsi="宋体" w:cs="宋体"/>
          <w:szCs w:val="21"/>
        </w:rPr>
        <w:t>违</w:t>
      </w:r>
      <w:r>
        <w:rPr>
          <w:rFonts w:hint="eastAsia" w:ascii="宋体" w:hAnsi="宋体" w:cs="宋体"/>
          <w:szCs w:val="21"/>
          <w:lang w:val="zh-CN"/>
        </w:rPr>
        <w:t>约或（和）赔偿责任的，乙方应赔偿甲方因此而遭受的所有损失（包括但不限于由此产生的甲方对承包方、第三方的相关赔偿、诉讼或仲裁费用、</w:t>
      </w:r>
      <w:r>
        <w:rPr>
          <w:rFonts w:hint="eastAsia" w:ascii="宋体" w:hAnsi="宋体" w:cs="宋体"/>
          <w:szCs w:val="21"/>
        </w:rPr>
        <w:t>律师费</w:t>
      </w:r>
      <w:r>
        <w:rPr>
          <w:rFonts w:hint="eastAsia" w:ascii="宋体" w:hAnsi="宋体" w:cs="宋体"/>
          <w:szCs w:val="21"/>
          <w:lang w:val="zh-CN"/>
        </w:rPr>
        <w:t>、交通费等）；</w:t>
      </w:r>
      <w:r>
        <w:rPr>
          <w:rFonts w:hint="eastAsia" w:ascii="宋体" w:hAnsi="宋体" w:cs="宋体"/>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cs="宋体"/>
          <w:szCs w:val="21"/>
          <w:lang w:val="zh-CN"/>
        </w:rPr>
        <w:t>。</w:t>
      </w:r>
    </w:p>
    <w:p>
      <w:pPr>
        <w:widowControl/>
        <w:spacing w:line="320" w:lineRule="exact"/>
        <w:rPr>
          <w:rFonts w:ascii="宋体" w:hAnsi="宋体" w:cs="宋体"/>
          <w:b/>
          <w:bCs/>
          <w:szCs w:val="21"/>
          <w:lang w:val="zh-CN"/>
        </w:rPr>
      </w:pPr>
      <w:r>
        <w:rPr>
          <w:rFonts w:hint="eastAsia" w:ascii="宋体" w:hAnsi="宋体" w:cs="宋体"/>
          <w:b/>
          <w:bCs/>
          <w:szCs w:val="21"/>
          <w:lang w:val="zh-CN"/>
        </w:rPr>
        <w:t>第十</w:t>
      </w:r>
      <w:r>
        <w:rPr>
          <w:rFonts w:hint="eastAsia" w:ascii="宋体" w:hAnsi="宋体" w:cs="宋体"/>
          <w:b/>
          <w:bCs/>
          <w:szCs w:val="21"/>
          <w:lang w:val="en-US" w:eastAsia="zh-CN"/>
        </w:rPr>
        <w:t>五</w:t>
      </w:r>
      <w:r>
        <w:rPr>
          <w:rFonts w:hint="eastAsia" w:ascii="宋体" w:hAnsi="宋体" w:cs="宋体"/>
          <w:b/>
          <w:bCs/>
          <w:szCs w:val="21"/>
          <w:lang w:val="zh-CN"/>
        </w:rPr>
        <w:t>条</w:t>
      </w:r>
      <w:r>
        <w:rPr>
          <w:rFonts w:hint="eastAsia" w:ascii="宋体" w:hAnsi="宋体" w:cs="宋体"/>
          <w:b/>
          <w:bCs/>
          <w:szCs w:val="21"/>
        </w:rPr>
        <w:t xml:space="preserve"> </w:t>
      </w:r>
      <w:r>
        <w:rPr>
          <w:rFonts w:hint="eastAsia" w:ascii="宋体" w:hAnsi="宋体" w:cs="宋体"/>
          <w:b/>
          <w:bCs/>
          <w:szCs w:val="21"/>
          <w:lang w:val="zh-CN"/>
        </w:rPr>
        <w:t>法律适用与争议解决</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1.本合同应按照中华人民共和国的现行</w:t>
      </w:r>
      <w:r>
        <w:rPr>
          <w:rFonts w:hint="eastAsia" w:ascii="宋体" w:hAnsi="宋体" w:cs="宋体"/>
          <w:szCs w:val="21"/>
        </w:rPr>
        <w:t>法律</w:t>
      </w:r>
      <w:r>
        <w:rPr>
          <w:rFonts w:hint="eastAsia" w:ascii="宋体" w:hAnsi="宋体" w:cs="宋体"/>
          <w:szCs w:val="21"/>
          <w:lang w:val="zh-CN"/>
        </w:rPr>
        <w:t>进行解释。</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2.因履行本合同而引起的一切争议，首先双方应友好协商解决；协商不成时，双方同意向</w:t>
      </w:r>
      <w:r>
        <w:rPr>
          <w:rFonts w:hint="eastAsia" w:ascii="宋体" w:hAnsi="宋体" w:cs="宋体"/>
          <w:szCs w:val="21"/>
          <w:u w:val="single"/>
        </w:rPr>
        <w:t xml:space="preserve"> 湖州</w:t>
      </w:r>
      <w:r>
        <w:rPr>
          <w:rFonts w:hint="eastAsia" w:ascii="宋体" w:hAnsi="宋体" w:cs="宋体"/>
          <w:szCs w:val="21"/>
          <w:u w:val="single"/>
          <w:lang w:val="en-US" w:eastAsia="zh-CN"/>
        </w:rPr>
        <w:t>南浔</w:t>
      </w:r>
      <w:r>
        <w:rPr>
          <w:rFonts w:hint="eastAsia" w:ascii="宋体" w:hAnsi="宋体" w:cs="宋体"/>
          <w:szCs w:val="21"/>
          <w:u w:val="single"/>
        </w:rPr>
        <w:t xml:space="preserve">仲裁委员会 </w:t>
      </w:r>
      <w:r>
        <w:rPr>
          <w:rFonts w:hint="eastAsia" w:ascii="宋体" w:hAnsi="宋体" w:cs="宋体"/>
          <w:szCs w:val="21"/>
          <w:lang w:val="zh-CN"/>
        </w:rPr>
        <w:t>申请仲裁。</w:t>
      </w:r>
      <w:r>
        <w:rPr>
          <w:rFonts w:hint="eastAsia" w:ascii="宋体" w:hAnsi="宋体" w:cs="宋体"/>
          <w:szCs w:val="21"/>
        </w:rPr>
        <w:t>仲裁费、律师费、财产保全费、因财产保全向保险公司购买保单的保险费等均</w:t>
      </w:r>
      <w:r>
        <w:rPr>
          <w:rFonts w:hint="eastAsia" w:ascii="宋体" w:hAnsi="宋体" w:cs="宋体"/>
          <w:szCs w:val="21"/>
          <w:lang w:val="zh-CN"/>
        </w:rPr>
        <w:t>由败诉一方承担。</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3.在仲裁过程中，双方应执行争议部分之外的其他合同条款。</w:t>
      </w:r>
    </w:p>
    <w:p>
      <w:pPr>
        <w:widowControl/>
        <w:spacing w:line="320" w:lineRule="exact"/>
        <w:rPr>
          <w:rFonts w:ascii="宋体" w:hAnsi="宋体" w:cs="宋体"/>
          <w:b/>
          <w:bCs/>
          <w:szCs w:val="21"/>
          <w:lang w:val="zh-CN"/>
        </w:rPr>
      </w:pPr>
      <w:r>
        <w:rPr>
          <w:rFonts w:hint="eastAsia" w:ascii="宋体" w:hAnsi="宋体" w:cs="宋体"/>
          <w:b/>
          <w:bCs/>
          <w:szCs w:val="21"/>
          <w:lang w:val="zh-CN"/>
        </w:rPr>
        <w:t>第十</w:t>
      </w:r>
      <w:r>
        <w:rPr>
          <w:rFonts w:hint="eastAsia" w:ascii="宋体" w:hAnsi="宋体" w:cs="宋体"/>
          <w:b/>
          <w:bCs/>
          <w:szCs w:val="21"/>
          <w:lang w:val="en-US" w:eastAsia="zh-CN"/>
        </w:rPr>
        <w:t>六</w:t>
      </w:r>
      <w:r>
        <w:rPr>
          <w:rFonts w:hint="eastAsia" w:ascii="宋体" w:hAnsi="宋体" w:cs="宋体"/>
          <w:b/>
          <w:bCs/>
          <w:szCs w:val="21"/>
          <w:lang w:val="zh-CN"/>
        </w:rPr>
        <w:t>条</w:t>
      </w:r>
      <w:r>
        <w:rPr>
          <w:rFonts w:hint="eastAsia" w:ascii="宋体" w:hAnsi="宋体" w:cs="宋体"/>
          <w:b/>
          <w:bCs/>
          <w:szCs w:val="21"/>
        </w:rPr>
        <w:t xml:space="preserve"> </w:t>
      </w:r>
      <w:r>
        <w:rPr>
          <w:rFonts w:hint="eastAsia" w:ascii="宋体" w:hAnsi="宋体" w:cs="宋体"/>
          <w:b/>
          <w:bCs/>
          <w:szCs w:val="21"/>
          <w:lang w:val="zh-CN"/>
        </w:rPr>
        <w:t>通知与送达</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szCs w:val="21"/>
        </w:rPr>
        <w:t>变</w:t>
      </w:r>
      <w:r>
        <w:rPr>
          <w:rFonts w:hint="eastAsia" w:ascii="宋体" w:hAnsi="宋体" w:cs="宋体"/>
          <w:szCs w:val="21"/>
          <w:lang w:val="zh-CN"/>
        </w:rPr>
        <w:t>更电话、传真、电子邮箱的，应当书面通知对方，否则应承担由此给对方造成的一切损失。</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20" w:lineRule="exact"/>
        <w:rPr>
          <w:rFonts w:ascii="宋体" w:hAnsi="宋体" w:cs="宋体"/>
          <w:b/>
          <w:bCs/>
          <w:szCs w:val="21"/>
          <w:lang w:val="zh-CN"/>
        </w:rPr>
      </w:pPr>
      <w:r>
        <w:rPr>
          <w:rFonts w:hint="eastAsia" w:ascii="宋体" w:hAnsi="宋体" w:cs="宋体"/>
          <w:b/>
          <w:bCs/>
          <w:szCs w:val="21"/>
          <w:lang w:val="zh-CN"/>
        </w:rPr>
        <w:t>第十</w:t>
      </w:r>
      <w:r>
        <w:rPr>
          <w:rFonts w:hint="eastAsia" w:ascii="宋体" w:hAnsi="宋体" w:cs="宋体"/>
          <w:b/>
          <w:bCs/>
          <w:szCs w:val="21"/>
          <w:lang w:val="en-US" w:eastAsia="zh-CN"/>
        </w:rPr>
        <w:t>七</w:t>
      </w:r>
      <w:r>
        <w:rPr>
          <w:rFonts w:hint="eastAsia" w:ascii="宋体" w:hAnsi="宋体" w:cs="宋体"/>
          <w:b/>
          <w:bCs/>
          <w:szCs w:val="21"/>
          <w:lang w:val="zh-CN"/>
        </w:rPr>
        <w:t>条</w:t>
      </w:r>
      <w:r>
        <w:rPr>
          <w:rFonts w:hint="eastAsia" w:ascii="宋体" w:hAnsi="宋体" w:cs="宋体"/>
          <w:b/>
          <w:bCs/>
          <w:szCs w:val="21"/>
        </w:rPr>
        <w:t xml:space="preserve"> </w:t>
      </w:r>
      <w:r>
        <w:rPr>
          <w:rFonts w:hint="eastAsia" w:ascii="宋体" w:hAnsi="宋体" w:cs="宋体"/>
          <w:b/>
          <w:bCs/>
          <w:szCs w:val="21"/>
          <w:lang w:val="zh-CN"/>
        </w:rPr>
        <w:t>附则</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1.双方如有其他未尽事宜，可另行签订补充合同。本合同内容与补充合同所约定的内容相冲突时，以补充合同的内容为准。</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2.本合同附件是合同不可分割之部分，与本合同具有同等</w:t>
      </w:r>
      <w:r>
        <w:rPr>
          <w:rFonts w:hint="eastAsia" w:ascii="宋体" w:hAnsi="宋体" w:cs="宋体"/>
          <w:szCs w:val="21"/>
        </w:rPr>
        <w:t>法律</w:t>
      </w:r>
      <w:r>
        <w:rPr>
          <w:rFonts w:hint="eastAsia" w:ascii="宋体" w:hAnsi="宋体" w:cs="宋体"/>
          <w:szCs w:val="21"/>
          <w:lang w:val="zh-CN"/>
        </w:rPr>
        <w:t>效力。</w:t>
      </w:r>
    </w:p>
    <w:p>
      <w:pPr>
        <w:widowControl/>
        <w:spacing w:line="320" w:lineRule="exact"/>
        <w:ind w:firstLine="420" w:firstLineChars="200"/>
        <w:rPr>
          <w:rFonts w:ascii="宋体" w:hAnsi="宋体" w:cs="宋体"/>
          <w:szCs w:val="21"/>
          <w:lang w:val="zh-CN"/>
        </w:rPr>
      </w:pPr>
      <w:r>
        <w:rPr>
          <w:rFonts w:hint="eastAsia" w:ascii="宋体" w:hAnsi="宋体" w:cs="宋体"/>
          <w:szCs w:val="21"/>
          <w:lang w:val="zh-CN"/>
        </w:rPr>
        <w:t>3.本合同经双方签字</w:t>
      </w:r>
      <w:r>
        <w:rPr>
          <w:rFonts w:hint="eastAsia" w:ascii="宋体" w:hAnsi="宋体" w:cs="宋体"/>
          <w:szCs w:val="21"/>
        </w:rPr>
        <w:t>/盖</w:t>
      </w:r>
      <w:r>
        <w:rPr>
          <w:rFonts w:hint="eastAsia" w:ascii="宋体" w:hAnsi="宋体" w:cs="宋体"/>
          <w:szCs w:val="21"/>
          <w:lang w:val="zh-CN"/>
        </w:rPr>
        <w:t>章后生效。本合同一式</w:t>
      </w:r>
      <w:r>
        <w:rPr>
          <w:rFonts w:hint="eastAsia" w:ascii="宋体" w:hAnsi="宋体" w:cs="宋体"/>
          <w:szCs w:val="21"/>
          <w:u w:val="single"/>
        </w:rPr>
        <w:t xml:space="preserve"> 贰 </w:t>
      </w:r>
      <w:r>
        <w:rPr>
          <w:rFonts w:hint="eastAsia" w:ascii="宋体" w:hAnsi="宋体" w:cs="宋体"/>
          <w:szCs w:val="21"/>
          <w:lang w:val="zh-CN"/>
        </w:rPr>
        <w:t>份，甲方</w:t>
      </w:r>
      <w:r>
        <w:rPr>
          <w:rFonts w:hint="eastAsia" w:ascii="宋体" w:hAnsi="宋体" w:cs="宋体"/>
          <w:szCs w:val="21"/>
          <w:u w:val="single"/>
        </w:rPr>
        <w:t xml:space="preserve"> 壹 </w:t>
      </w:r>
      <w:r>
        <w:rPr>
          <w:rFonts w:hint="eastAsia" w:ascii="宋体" w:hAnsi="宋体" w:cs="宋体"/>
          <w:szCs w:val="21"/>
          <w:lang w:val="zh-CN"/>
        </w:rPr>
        <w:t>份，乙方</w:t>
      </w:r>
      <w:r>
        <w:rPr>
          <w:rFonts w:hint="eastAsia" w:ascii="宋体" w:hAnsi="宋体" w:cs="宋体"/>
          <w:szCs w:val="21"/>
          <w:u w:val="single"/>
        </w:rPr>
        <w:t xml:space="preserve"> 壹 </w:t>
      </w:r>
      <w:r>
        <w:rPr>
          <w:rFonts w:hint="eastAsia" w:ascii="宋体" w:hAnsi="宋体" w:cs="宋体"/>
          <w:szCs w:val="21"/>
        </w:rPr>
        <w:t xml:space="preserve"> </w:t>
      </w:r>
      <w:r>
        <w:rPr>
          <w:rFonts w:hint="eastAsia" w:ascii="宋体" w:hAnsi="宋体" w:cs="宋体"/>
          <w:szCs w:val="21"/>
          <w:lang w:val="zh-CN"/>
        </w:rPr>
        <w:t>份，</w:t>
      </w:r>
      <w:r>
        <w:rPr>
          <w:rFonts w:hint="eastAsia" w:ascii="宋体" w:hAnsi="宋体" w:cs="宋体"/>
          <w:szCs w:val="21"/>
        </w:rPr>
        <w:t>具</w:t>
      </w:r>
      <w:r>
        <w:rPr>
          <w:rFonts w:hint="eastAsia" w:ascii="宋体" w:hAnsi="宋体" w:cs="宋体"/>
          <w:szCs w:val="21"/>
          <w:lang w:val="zh-CN"/>
        </w:rPr>
        <w:t>同等</w:t>
      </w:r>
      <w:r>
        <w:rPr>
          <w:rFonts w:hint="eastAsia" w:ascii="宋体" w:hAnsi="宋体" w:cs="宋体"/>
          <w:szCs w:val="21"/>
        </w:rPr>
        <w:t>法律</w:t>
      </w:r>
      <w:r>
        <w:rPr>
          <w:rFonts w:hint="eastAsia" w:ascii="宋体" w:hAnsi="宋体" w:cs="宋体"/>
          <w:szCs w:val="21"/>
          <w:lang w:val="zh-CN"/>
        </w:rPr>
        <w:t>效力。</w:t>
      </w:r>
    </w:p>
    <w:p>
      <w:pPr>
        <w:widowControl/>
        <w:spacing w:line="300" w:lineRule="exact"/>
        <w:ind w:firstLine="480"/>
        <w:rPr>
          <w:rFonts w:ascii="宋体" w:hAnsi="宋体" w:cs="宋体"/>
          <w:szCs w:val="21"/>
        </w:rPr>
      </w:pPr>
    </w:p>
    <w:p>
      <w:pPr>
        <w:pStyle w:val="2"/>
        <w:widowControl/>
        <w:spacing w:line="300" w:lineRule="exact"/>
        <w:ind w:left="63" w:right="63" w:firstLine="210"/>
        <w:rPr>
          <w:rFonts w:ascii="宋体" w:hAnsi="宋体" w:cs="宋体"/>
          <w:sz w:val="21"/>
          <w:szCs w:val="21"/>
        </w:rPr>
      </w:pPr>
    </w:p>
    <w:p>
      <w:pPr>
        <w:pStyle w:val="2"/>
        <w:widowControl/>
        <w:spacing w:line="300" w:lineRule="exact"/>
        <w:ind w:left="63" w:right="63" w:firstLine="210"/>
        <w:rPr>
          <w:rFonts w:ascii="宋体" w:hAnsi="宋体" w:cs="宋体"/>
          <w:sz w:val="21"/>
          <w:szCs w:val="21"/>
        </w:rPr>
      </w:pPr>
      <w:r>
        <w:rPr>
          <w:rFonts w:hint="eastAsia" w:ascii="宋体" w:hAnsi="宋体" w:cs="宋体"/>
          <w:sz w:val="21"/>
          <w:szCs w:val="21"/>
        </w:rPr>
        <w:t>甲方（盖章）：                          乙方（盖章）：</w:t>
      </w:r>
    </w:p>
    <w:p>
      <w:pPr>
        <w:pStyle w:val="2"/>
        <w:widowControl/>
        <w:spacing w:line="300" w:lineRule="exact"/>
        <w:ind w:left="63" w:right="63" w:firstLine="210"/>
        <w:rPr>
          <w:rFonts w:ascii="宋体" w:hAnsi="宋体" w:cs="宋体"/>
          <w:sz w:val="21"/>
          <w:szCs w:val="21"/>
        </w:rPr>
      </w:pPr>
    </w:p>
    <w:p>
      <w:pPr>
        <w:pStyle w:val="2"/>
        <w:widowControl/>
        <w:spacing w:line="300" w:lineRule="exact"/>
        <w:ind w:left="63" w:right="63" w:firstLine="210"/>
        <w:rPr>
          <w:rFonts w:ascii="宋体" w:hAnsi="宋体" w:cs="宋体"/>
          <w:sz w:val="21"/>
          <w:szCs w:val="21"/>
        </w:rPr>
      </w:pPr>
      <w:r>
        <w:rPr>
          <w:rFonts w:hint="eastAsia" w:ascii="宋体" w:hAnsi="宋体" w:cs="宋体"/>
          <w:sz w:val="21"/>
          <w:szCs w:val="21"/>
        </w:rPr>
        <w:t>法定代表人/授权代表（签字）            法定代表人/授权代表（签字）</w:t>
      </w:r>
    </w:p>
    <w:p>
      <w:pPr>
        <w:pStyle w:val="2"/>
        <w:widowControl/>
        <w:spacing w:line="300" w:lineRule="exact"/>
        <w:ind w:left="63" w:right="63" w:firstLine="210"/>
        <w:rPr>
          <w:rFonts w:ascii="宋体" w:hAnsi="宋体" w:cs="宋体"/>
          <w:sz w:val="21"/>
          <w:szCs w:val="21"/>
        </w:rPr>
      </w:pPr>
    </w:p>
    <w:p>
      <w:pPr>
        <w:pStyle w:val="2"/>
        <w:widowControl/>
        <w:spacing w:line="300" w:lineRule="exact"/>
        <w:ind w:left="63" w:right="63" w:firstLine="210"/>
        <w:rPr>
          <w:rFonts w:ascii="宋体" w:hAnsi="宋体" w:cs="宋体"/>
          <w:sz w:val="21"/>
          <w:szCs w:val="21"/>
        </w:rPr>
      </w:pPr>
      <w:r>
        <w:rPr>
          <w:rFonts w:hint="eastAsia" w:ascii="宋体" w:hAnsi="宋体" w:cs="宋体"/>
          <w:sz w:val="21"/>
          <w:szCs w:val="21"/>
        </w:rPr>
        <w:t>签订日期：    年   月   日              签订日期：    年   月   日</w:t>
      </w:r>
    </w:p>
    <w:bookmarkEnd w:id="560"/>
    <w:bookmarkEnd w:id="561"/>
    <w:bookmarkEnd w:id="562"/>
    <w:bookmarkEnd w:id="563"/>
    <w:bookmarkEnd w:id="564"/>
    <w:bookmarkEnd w:id="565"/>
    <w:bookmarkEnd w:id="566"/>
    <w:bookmarkEnd w:id="567"/>
    <w:bookmarkEnd w:id="568"/>
    <w:p>
      <w:pPr>
        <w:pStyle w:val="4"/>
        <w:jc w:val="center"/>
        <w:rPr>
          <w:rFonts w:ascii="仿宋_GB2312" w:eastAsia="仿宋_GB2312"/>
        </w:rPr>
      </w:pPr>
      <w:bookmarkStart w:id="569" w:name="_Toc247085872"/>
      <w:bookmarkStart w:id="570" w:name="_Toc152045786"/>
      <w:bookmarkStart w:id="571" w:name="_Toc33257266"/>
      <w:bookmarkStart w:id="572" w:name="_Toc152042575"/>
      <w:bookmarkStart w:id="573" w:name="_Toc246997097"/>
      <w:bookmarkStart w:id="574" w:name="_Toc179632806"/>
      <w:bookmarkStart w:id="575" w:name="_Toc246996354"/>
      <w:bookmarkStart w:id="576" w:name="_Toc144974855"/>
      <w:r>
        <w:rPr>
          <w:rFonts w:hint="eastAsia" w:ascii="仿宋_GB2312" w:eastAsia="仿宋_GB2312"/>
        </w:rPr>
        <w:t>第六章  投标文件格式</w:t>
      </w:r>
      <w:bookmarkEnd w:id="569"/>
      <w:bookmarkEnd w:id="570"/>
      <w:bookmarkEnd w:id="571"/>
      <w:bookmarkEnd w:id="572"/>
      <w:bookmarkEnd w:id="573"/>
      <w:bookmarkEnd w:id="574"/>
      <w:bookmarkEnd w:id="575"/>
      <w:bookmarkEnd w:id="576"/>
    </w:p>
    <w:p>
      <w:pPr>
        <w:spacing w:line="400" w:lineRule="exact"/>
        <w:rPr>
          <w:rFonts w:ascii="仿宋_GB2312" w:eastAsia="仿宋_GB2312"/>
        </w:rPr>
      </w:pPr>
      <w:r>
        <w:rPr>
          <w:rFonts w:hint="eastAsia" w:ascii="仿宋_GB2312" w:eastAsia="仿宋_GB2312"/>
        </w:rPr>
        <w:t xml:space="preserve">  </w:t>
      </w:r>
    </w:p>
    <w:p>
      <w:pPr>
        <w:rPr>
          <w:rFonts w:ascii="仿宋_GB2312" w:eastAsia="仿宋_GB2312"/>
          <w:szCs w:val="21"/>
        </w:rPr>
      </w:pPr>
      <w:r>
        <w:rPr>
          <w:rFonts w:hint="eastAsia" w:ascii="仿宋_GB2312" w:eastAsia="仿宋_GB2312"/>
          <w:szCs w:val="21"/>
        </w:rPr>
        <w:br w:type="page"/>
      </w: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577" w:name="_Toc33257267"/>
      <w:r>
        <w:rPr>
          <w:rFonts w:hint="eastAsia" w:ascii="仿宋_GB2312" w:eastAsia="仿宋_GB2312"/>
          <w:b w:val="0"/>
          <w:bCs w:val="0"/>
        </w:rPr>
        <w:t>1、投标声明书</w:t>
      </w:r>
      <w:bookmarkEnd w:id="577"/>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201"/>
        <w:shd w:val="clear" w:color="auto" w:fill="FFFFFF"/>
        <w:spacing w:before="0" w:beforeAutospacing="0" w:after="0" w:afterAutospacing="0"/>
        <w:ind w:firstLine="420" w:firstLineChars="200"/>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本人</w:t>
      </w:r>
      <w:r>
        <w:rPr>
          <w:rFonts w:hint="eastAsia" w:ascii="仿宋_GB2312" w:hAnsi="Times New Roman" w:eastAsia="仿宋_GB2312" w:cs="Times New Roman"/>
          <w:kern w:val="2"/>
          <w:sz w:val="21"/>
          <w:szCs w:val="21"/>
          <w:u w:val="single"/>
        </w:rPr>
        <w:t xml:space="preserve">       （姓名）</w:t>
      </w:r>
      <w:r>
        <w:rPr>
          <w:rFonts w:hint="eastAsia" w:ascii="仿宋_GB2312" w:hAnsi="Times New Roman" w:eastAsia="仿宋_GB2312" w:cs="Times New Roman"/>
          <w:kern w:val="2"/>
          <w:sz w:val="21"/>
          <w:szCs w:val="21"/>
        </w:rPr>
        <w:t>系</w:t>
      </w:r>
      <w:r>
        <w:rPr>
          <w:rFonts w:hint="eastAsia" w:ascii="仿宋_GB2312" w:hAnsi="Times New Roman" w:eastAsia="仿宋_GB2312" w:cs="Times New Roman"/>
          <w:kern w:val="2"/>
          <w:sz w:val="21"/>
          <w:szCs w:val="21"/>
          <w:u w:val="single"/>
        </w:rPr>
        <w:t xml:space="preserve">                 （投标人名称）</w:t>
      </w:r>
      <w:r>
        <w:rPr>
          <w:rFonts w:hint="eastAsia" w:ascii="仿宋_GB2312" w:hAnsi="Times New Roman" w:eastAsia="仿宋_GB2312" w:cs="Times New Roman"/>
          <w:kern w:val="2"/>
          <w:sz w:val="21"/>
          <w:szCs w:val="21"/>
        </w:rPr>
        <w:t>的法定代表人，我方愿意参加贵方拟建的</w:t>
      </w:r>
      <w:r>
        <w:rPr>
          <w:rFonts w:hint="eastAsia" w:ascii="仿宋_GB2312" w:hAnsi="Times New Roman" w:eastAsia="仿宋_GB2312" w:cs="Times New Roman"/>
          <w:kern w:val="2"/>
          <w:sz w:val="21"/>
          <w:szCs w:val="21"/>
          <w:u w:val="single"/>
        </w:rPr>
        <w:t xml:space="preserve">                       </w:t>
      </w:r>
      <w:r>
        <w:rPr>
          <w:rFonts w:hint="eastAsia" w:ascii="仿宋_GB2312" w:hAnsi="Times New Roman" w:eastAsia="仿宋_GB2312" w:cs="Times New Roman"/>
          <w:kern w:val="2"/>
          <w:sz w:val="21"/>
          <w:szCs w:val="21"/>
        </w:rPr>
        <w:t>项目的投标，我方就本次投标有关事项郑重声明如下：</w:t>
      </w:r>
    </w:p>
    <w:p>
      <w:pPr>
        <w:pStyle w:val="201"/>
        <w:shd w:val="clear" w:color="auto" w:fill="FFFFFF"/>
        <w:spacing w:before="0" w:beforeAutospacing="0" w:after="0" w:afterAutospacing="0"/>
        <w:ind w:firstLine="420" w:firstLineChars="200"/>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我方此次提交的投标文件等所有资料均真实有效的，如有不实，我单位自愿取消本项目投标资格，一旦中标，中标无效，</w:t>
      </w:r>
      <w:r>
        <w:rPr>
          <w:rFonts w:hint="eastAsia" w:ascii="仿宋_GB2312" w:hAnsi="仿宋" w:eastAsia="仿宋_GB2312" w:cs="仿宋"/>
          <w:kern w:val="2"/>
          <w:sz w:val="21"/>
          <w:szCs w:val="21"/>
        </w:rPr>
        <w:t>接受招投标监管部门的行政处罚</w:t>
      </w:r>
      <w:r>
        <w:rPr>
          <w:rFonts w:hint="eastAsia" w:ascii="仿宋_GB2312" w:hAnsi="Times New Roman" w:eastAsia="仿宋_GB2312" w:cs="Times New Roman"/>
          <w:kern w:val="2"/>
          <w:sz w:val="21"/>
          <w:szCs w:val="21"/>
        </w:rPr>
        <w:t>。</w:t>
      </w:r>
    </w:p>
    <w:p>
      <w:pPr>
        <w:pStyle w:val="201"/>
        <w:shd w:val="clear" w:color="auto" w:fill="FFFFFF"/>
        <w:spacing w:before="0" w:beforeAutospacing="0" w:after="0" w:afterAutospacing="0"/>
        <w:ind w:firstLine="420" w:firstLineChars="200"/>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特此声明。</w:t>
      </w:r>
    </w:p>
    <w:p>
      <w:pPr>
        <w:pStyle w:val="201"/>
        <w:shd w:val="clear" w:color="auto" w:fill="FFFFFF"/>
        <w:spacing w:before="0" w:beforeAutospacing="0" w:after="0" w:afterAutospacing="0"/>
        <w:ind w:firstLine="420" w:firstLineChars="200"/>
        <w:rPr>
          <w:rFonts w:ascii="仿宋_GB2312" w:hAnsi="Times New Roman" w:eastAsia="仿宋_GB2312" w:cs="Times New Roman"/>
          <w:kern w:val="2"/>
          <w:sz w:val="21"/>
          <w:szCs w:val="21"/>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578" w:name="_Toc246997116"/>
      <w:bookmarkStart w:id="579" w:name="_Toc152045808"/>
      <w:bookmarkStart w:id="580" w:name="_Toc247085891"/>
      <w:bookmarkStart w:id="581" w:name="_Toc152042597"/>
      <w:bookmarkStart w:id="582" w:name="_Toc33257268"/>
      <w:bookmarkStart w:id="583" w:name="_Toc246996373"/>
      <w:bookmarkStart w:id="584" w:name="_Toc449509920"/>
      <w:bookmarkStart w:id="585" w:name="_Toc179632828"/>
      <w:bookmarkStart w:id="586" w:name="_Toc144974876"/>
      <w:r>
        <w:rPr>
          <w:rFonts w:hint="eastAsia" w:ascii="仿宋_GB2312" w:eastAsia="仿宋_GB2312"/>
          <w:b w:val="0"/>
          <w:bCs w:val="0"/>
        </w:rPr>
        <w:t>2、企业基本情况表</w:t>
      </w:r>
      <w:bookmarkEnd w:id="578"/>
      <w:bookmarkEnd w:id="579"/>
      <w:bookmarkEnd w:id="580"/>
      <w:bookmarkEnd w:id="581"/>
      <w:bookmarkEnd w:id="582"/>
      <w:bookmarkEnd w:id="583"/>
      <w:bookmarkEnd w:id="584"/>
      <w:bookmarkEnd w:id="585"/>
      <w:bookmarkEnd w:id="586"/>
    </w:p>
    <w:tbl>
      <w:tblPr>
        <w:tblStyle w:val="47"/>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587" w:name="_Toc33257269"/>
      <w:r>
        <w:rPr>
          <w:rFonts w:hint="eastAsia" w:ascii="仿宋_GB2312" w:eastAsia="仿宋_GB2312"/>
          <w:b w:val="0"/>
          <w:bCs w:val="0"/>
        </w:rPr>
        <w:t>3、法定代表人身份证明书</w:t>
      </w:r>
      <w:bookmarkEnd w:id="587"/>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（单位名称）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7"/>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b w:val="0"/>
          <w:bCs w:val="0"/>
        </w:rPr>
      </w:pPr>
      <w:bookmarkStart w:id="588" w:name="_Toc33257270"/>
      <w:r>
        <w:rPr>
          <w:rFonts w:hint="eastAsia" w:ascii="仿宋_GB2312" w:eastAsia="仿宋_GB2312"/>
          <w:b w:val="0"/>
          <w:bCs w:val="0"/>
        </w:rPr>
        <w:t>4、投标代表授权委托书</w:t>
      </w:r>
      <w:bookmarkEnd w:id="588"/>
    </w:p>
    <w:p>
      <w:pPr>
        <w:spacing w:line="500" w:lineRule="exact"/>
        <w:ind w:firstLine="420" w:firstLineChars="200"/>
        <w:rPr>
          <w:rFonts w:ascii="仿宋_GB2312" w:eastAsia="仿宋_GB2312"/>
        </w:rPr>
      </w:pPr>
    </w:p>
    <w:p>
      <w:pPr>
        <w:spacing w:line="600" w:lineRule="exact"/>
        <w:ind w:firstLine="420" w:firstLineChars="2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（姓  名）</w:t>
      </w:r>
      <w:r>
        <w:rPr>
          <w:rFonts w:hint="eastAsia" w:ascii="仿宋_GB2312" w:eastAsia="仿宋_GB2312"/>
          <w:szCs w:val="21"/>
        </w:rPr>
        <w:t xml:space="preserve">系 </w:t>
      </w:r>
      <w:r>
        <w:rPr>
          <w:rFonts w:hint="eastAsia" w:ascii="仿宋_GB2312" w:eastAsia="仿宋_GB2312"/>
          <w:szCs w:val="21"/>
          <w:u w:val="single"/>
        </w:rPr>
        <w:t xml:space="preserve">                （投标人名称）</w:t>
      </w:r>
      <w:r>
        <w:rPr>
          <w:rFonts w:hint="eastAsia" w:ascii="仿宋_GB2312" w:eastAsia="仿宋_GB2312"/>
          <w:szCs w:val="21"/>
        </w:rPr>
        <w:t xml:space="preserve">的法定代表人，现授权委托 </w:t>
      </w:r>
      <w:r>
        <w:rPr>
          <w:rFonts w:hint="eastAsia" w:ascii="仿宋_GB2312" w:eastAsia="仿宋_GB2312"/>
          <w:szCs w:val="21"/>
          <w:u w:val="single"/>
        </w:rPr>
        <w:t xml:space="preserve">              （单位名称）</w:t>
      </w:r>
      <w:r>
        <w:rPr>
          <w:rFonts w:hint="eastAsia" w:ascii="仿宋_GB2312" w:eastAsia="仿宋_GB2312"/>
          <w:szCs w:val="21"/>
        </w:rPr>
        <w:t xml:space="preserve">的 </w:t>
      </w:r>
      <w:r>
        <w:rPr>
          <w:rFonts w:hint="eastAsia" w:ascii="仿宋_GB2312" w:eastAsia="仿宋_GB2312"/>
          <w:szCs w:val="21"/>
          <w:u w:val="single"/>
        </w:rPr>
        <w:t xml:space="preserve">      （姓名）</w:t>
      </w:r>
      <w:r>
        <w:rPr>
          <w:rFonts w:hint="eastAsia" w:ascii="仿宋_GB2312" w:eastAsia="仿宋_GB2312"/>
          <w:szCs w:val="21"/>
        </w:rPr>
        <w:t>为我单位代理人，以本单位的名义参加</w:t>
      </w:r>
      <w:r>
        <w:rPr>
          <w:rFonts w:hint="eastAsia" w:ascii="仿宋_GB2312" w:eastAsia="仿宋_GB2312"/>
          <w:szCs w:val="21"/>
          <w:u w:val="single"/>
        </w:rPr>
        <w:t xml:space="preserve">              （招标人）</w:t>
      </w:r>
      <w:r>
        <w:rPr>
          <w:rFonts w:hint="eastAsia" w:ascii="仿宋_GB2312" w:eastAsia="仿宋_GB2312"/>
          <w:szCs w:val="21"/>
        </w:rPr>
        <w:t>的</w:t>
      </w:r>
      <w:r>
        <w:rPr>
          <w:rFonts w:hint="eastAsia" w:ascii="仿宋_GB2312" w:eastAsia="仿宋_GB2312"/>
          <w:szCs w:val="21"/>
          <w:u w:val="single"/>
        </w:rPr>
        <w:t xml:space="preserve">                              </w:t>
      </w:r>
      <w:r>
        <w:rPr>
          <w:rFonts w:hint="eastAsia" w:ascii="仿宋_GB2312" w:eastAsia="仿宋_GB2312"/>
          <w:szCs w:val="21"/>
        </w:rPr>
        <w:t>工程的投标活动。代理人在开标、评标、合同谈判过程中所签署的一切文件和处理与之有关的一切事务，我均予以承认。</w:t>
      </w:r>
    </w:p>
    <w:p>
      <w:pPr>
        <w:spacing w:line="600" w:lineRule="exact"/>
        <w:ind w:firstLine="420" w:firstLineChars="200"/>
        <w:rPr>
          <w:rFonts w:ascii="仿宋_GB2312" w:eastAsia="仿宋_GB2312"/>
          <w:szCs w:val="21"/>
        </w:rPr>
      </w:pPr>
      <w:r>
        <w:rPr>
          <w:rFonts w:hint="eastAsia" w:ascii="仿宋_GB2312" w:eastAsia="仿宋_GB2312"/>
          <w:szCs w:val="21"/>
        </w:rPr>
        <w:t>代理人无转委托权，特此委托。</w:t>
      </w:r>
    </w:p>
    <w:p>
      <w:pPr>
        <w:spacing w:line="500" w:lineRule="exact"/>
        <w:rPr>
          <w:rFonts w:ascii="仿宋_GB2312" w:eastAsia="仿宋_GB2312"/>
          <w:szCs w:val="21"/>
        </w:rPr>
      </w:pPr>
    </w:p>
    <w:p>
      <w:pPr>
        <w:spacing w:line="500" w:lineRule="exact"/>
        <w:ind w:firstLine="210" w:firstLineChars="100"/>
        <w:rPr>
          <w:rFonts w:ascii="仿宋_GB2312" w:eastAsia="仿宋_GB2312"/>
          <w:szCs w:val="21"/>
        </w:rPr>
      </w:pPr>
      <w:r>
        <w:rPr>
          <w:rFonts w:hint="eastAsia" w:ascii="仿宋_GB2312" w:eastAsia="仿宋_GB2312"/>
          <w:szCs w:val="21"/>
        </w:rPr>
        <w:t xml:space="preserve"> </w:t>
      </w:r>
    </w:p>
    <w:tbl>
      <w:tblPr>
        <w:tblStyle w:val="47"/>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tc>
      </w:tr>
    </w:tbl>
    <w:p>
      <w:pPr>
        <w:spacing w:line="500" w:lineRule="exact"/>
        <w:ind w:right="280"/>
        <w:jc w:val="right"/>
        <w:rPr>
          <w:rFonts w:ascii="仿宋_GB2312" w:eastAsia="仿宋_GB2312"/>
          <w:szCs w:val="21"/>
        </w:rPr>
      </w:pPr>
    </w:p>
    <w:p>
      <w:pPr>
        <w:spacing w:after="156"/>
        <w:rPr>
          <w:rFonts w:ascii="仿宋_GB2312" w:eastAsia="仿宋_GB2312"/>
          <w:szCs w:val="21"/>
        </w:rPr>
      </w:pPr>
    </w:p>
    <w:p>
      <w:pPr>
        <w:spacing w:line="600" w:lineRule="exact"/>
        <w:ind w:left="2699"/>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p>
    <w:p>
      <w:pPr>
        <w:spacing w:line="600" w:lineRule="exact"/>
        <w:ind w:left="2699"/>
        <w:rPr>
          <w:rFonts w:ascii="仿宋_GB2312" w:eastAsia="仿宋_GB2312"/>
          <w:szCs w:val="21"/>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职务：</w:t>
      </w:r>
      <w:r>
        <w:rPr>
          <w:rFonts w:hint="eastAsia" w:ascii="仿宋_GB2312" w:eastAsia="仿宋_GB2312"/>
          <w:szCs w:val="21"/>
          <w:u w:val="single"/>
        </w:rPr>
        <w:t xml:space="preserve">                 </w:t>
      </w:r>
    </w:p>
    <w:p>
      <w:pPr>
        <w:spacing w:line="600" w:lineRule="exact"/>
        <w:ind w:left="2699"/>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（盖章）</w:t>
      </w:r>
    </w:p>
    <w:p>
      <w:pPr>
        <w:spacing w:line="600" w:lineRule="exact"/>
        <w:ind w:left="2699"/>
        <w:rPr>
          <w:rFonts w:ascii="仿宋_GB2312" w:eastAsia="仿宋_GB2312"/>
          <w:szCs w:val="21"/>
          <w:u w:val="single"/>
        </w:rPr>
      </w:pPr>
      <w:r>
        <w:rPr>
          <w:rFonts w:hint="eastAsia" w:ascii="仿宋_GB2312" w:eastAsia="仿宋_GB2312"/>
          <w:szCs w:val="21"/>
        </w:rPr>
        <w:t>法定代表人：</w:t>
      </w:r>
      <w:r>
        <w:rPr>
          <w:rFonts w:hint="eastAsia" w:ascii="仿宋_GB2312" w:eastAsia="仿宋_GB2312"/>
          <w:szCs w:val="21"/>
          <w:u w:val="single"/>
        </w:rPr>
        <w:t xml:space="preserve">                            （签字或盖章）</w:t>
      </w:r>
    </w:p>
    <w:p>
      <w:pPr>
        <w:ind w:left="2699"/>
        <w:rPr>
          <w:rFonts w:ascii="仿宋_GB2312" w:eastAsia="仿宋_GB2312"/>
          <w:szCs w:val="21"/>
        </w:rPr>
      </w:pPr>
    </w:p>
    <w:p>
      <w:pPr>
        <w:ind w:firstLine="3855" w:firstLineChars="1836"/>
        <w:rPr>
          <w:rFonts w:ascii="仿宋_GB2312" w:eastAsia="仿宋_GB2312"/>
          <w:szCs w:val="21"/>
        </w:rPr>
      </w:pPr>
      <w:r>
        <w:rPr>
          <w:rFonts w:hint="eastAsia" w:ascii="仿宋_GB2312" w:eastAsia="仿宋_GB2312"/>
          <w:szCs w:val="21"/>
        </w:rPr>
        <w:t>授权委托日期：     年     月    日</w:t>
      </w:r>
    </w:p>
    <w:p>
      <w:pPr>
        <w:spacing w:line="540" w:lineRule="exact"/>
        <w:rPr>
          <w:rFonts w:ascii="仿宋_GB2312" w:eastAsia="仿宋_GB2312"/>
          <w:szCs w:val="21"/>
        </w:rPr>
      </w:pPr>
    </w:p>
    <w:p>
      <w:pPr>
        <w:spacing w:line="540" w:lineRule="exact"/>
        <w:rPr>
          <w:rFonts w:ascii="仿宋_GB2312" w:eastAsia="仿宋_GB2312"/>
          <w:szCs w:val="21"/>
        </w:rPr>
      </w:pPr>
      <w:r>
        <w:rPr>
          <w:rFonts w:hint="eastAsia" w:ascii="仿宋_GB2312" w:eastAsia="仿宋_GB2312"/>
          <w:szCs w:val="21"/>
        </w:rPr>
        <w:t xml:space="preserve">                </w:t>
      </w:r>
    </w:p>
    <w:p>
      <w:pPr>
        <w:pStyle w:val="5"/>
        <w:jc w:val="center"/>
        <w:rPr>
          <w:rFonts w:ascii="仿宋_GB2312" w:eastAsia="仿宋_GB2312"/>
          <w:b w:val="0"/>
          <w:bCs w:val="0"/>
        </w:rPr>
      </w:pPr>
      <w:bookmarkStart w:id="589" w:name="_Toc33257271"/>
      <w:r>
        <w:rPr>
          <w:rFonts w:hint="eastAsia" w:ascii="仿宋_GB2312" w:eastAsia="仿宋_GB2312"/>
          <w:b w:val="0"/>
          <w:bCs w:val="0"/>
        </w:rPr>
        <w:t>5、建筑施工企业主要负责人安全生产任职资格A类证书登记表</w:t>
      </w:r>
      <w:bookmarkEnd w:id="589"/>
    </w:p>
    <w:tbl>
      <w:tblPr>
        <w:tblStyle w:val="47"/>
        <w:tblW w:w="85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34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628" w:type="dxa"/>
          </w:tcPr>
          <w:p>
            <w:pPr>
              <w:rPr>
                <w:rFonts w:eastAsia="仿宋_GB2312" w:cs="宋体"/>
                <w:b/>
                <w:bCs/>
                <w:kern w:val="0"/>
                <w:szCs w:val="28"/>
              </w:rPr>
            </w:pPr>
            <w:r>
              <w:rPr>
                <w:rFonts w:hint="eastAsia" w:eastAsia="仿宋_GB2312" w:cs="宋体"/>
                <w:b/>
                <w:bCs/>
                <w:kern w:val="0"/>
                <w:szCs w:val="28"/>
              </w:rPr>
              <w:t>企业名称</w:t>
            </w:r>
          </w:p>
          <w:p>
            <w:r>
              <w:rPr>
                <w:rFonts w:hint="eastAsia" w:eastAsia="仿宋_GB2312" w:cs="宋体"/>
                <w:b/>
                <w:bCs/>
                <w:kern w:val="0"/>
                <w:szCs w:val="28"/>
              </w:rPr>
              <w:t>（盖章）</w:t>
            </w:r>
          </w:p>
        </w:tc>
        <w:tc>
          <w:tcPr>
            <w:tcW w:w="5894"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28" w:type="dxa"/>
          </w:tcPr>
          <w:p>
            <w:r>
              <w:rPr>
                <w:rFonts w:hint="eastAsia" w:eastAsia="仿宋_GB2312" w:cs="宋体"/>
                <w:b/>
                <w:bCs/>
                <w:kern w:val="0"/>
                <w:szCs w:val="28"/>
              </w:rPr>
              <w:t>企业资质</w:t>
            </w:r>
          </w:p>
        </w:tc>
        <w:tc>
          <w:tcPr>
            <w:tcW w:w="5894"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628" w:type="dxa"/>
            <w:vAlign w:val="center"/>
          </w:tcPr>
          <w:p>
            <w:pPr>
              <w:widowControl/>
              <w:jc w:val="center"/>
              <w:rPr>
                <w:rFonts w:eastAsia="仿宋_GB2312" w:cs="宋体"/>
                <w:b/>
                <w:bCs/>
                <w:kern w:val="0"/>
                <w:szCs w:val="28"/>
              </w:rPr>
            </w:pPr>
            <w:r>
              <w:rPr>
                <w:rFonts w:hint="eastAsia" w:eastAsia="仿宋_GB2312" w:cs="宋体"/>
                <w:b/>
                <w:bCs/>
                <w:kern w:val="0"/>
                <w:szCs w:val="28"/>
              </w:rPr>
              <w:t>职  务</w:t>
            </w:r>
          </w:p>
        </w:tc>
        <w:tc>
          <w:tcPr>
            <w:tcW w:w="2340" w:type="dxa"/>
            <w:vAlign w:val="center"/>
          </w:tcPr>
          <w:p>
            <w:pPr>
              <w:widowControl/>
              <w:jc w:val="center"/>
              <w:rPr>
                <w:rFonts w:eastAsia="仿宋_GB2312" w:cs="宋体"/>
                <w:b/>
                <w:bCs/>
                <w:kern w:val="0"/>
                <w:szCs w:val="28"/>
              </w:rPr>
            </w:pPr>
            <w:r>
              <w:rPr>
                <w:rFonts w:hint="eastAsia" w:eastAsia="仿宋_GB2312" w:cs="宋体"/>
                <w:b/>
                <w:bCs/>
                <w:kern w:val="0"/>
                <w:szCs w:val="28"/>
              </w:rPr>
              <w:t>姓</w:t>
            </w:r>
            <w:r>
              <w:rPr>
                <w:rFonts w:eastAsia="仿宋_GB2312"/>
                <w:b/>
                <w:bCs/>
                <w:kern w:val="0"/>
                <w:szCs w:val="28"/>
              </w:rPr>
              <w:t xml:space="preserve">   </w:t>
            </w:r>
            <w:r>
              <w:rPr>
                <w:rFonts w:hint="eastAsia" w:eastAsia="仿宋_GB2312" w:cs="宋体"/>
                <w:b/>
                <w:bCs/>
                <w:kern w:val="0"/>
                <w:szCs w:val="28"/>
              </w:rPr>
              <w:t>名</w:t>
            </w:r>
          </w:p>
        </w:tc>
        <w:tc>
          <w:tcPr>
            <w:tcW w:w="3554" w:type="dxa"/>
            <w:vAlign w:val="center"/>
          </w:tcPr>
          <w:p>
            <w:r>
              <w:rPr>
                <w:rFonts w:hint="eastAsia" w:eastAsia="仿宋_GB2312" w:cs="宋体"/>
                <w:b/>
                <w:bCs/>
                <w:kern w:val="0"/>
                <w:szCs w:val="28"/>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628" w:type="dxa"/>
            <w:vAlign w:val="center"/>
          </w:tcPr>
          <w:p>
            <w:pPr>
              <w:widowControl/>
              <w:jc w:val="center"/>
              <w:rPr>
                <w:rFonts w:eastAsia="仿宋_GB2312" w:cs="宋体"/>
                <w:b/>
                <w:bCs/>
                <w:kern w:val="0"/>
                <w:sz w:val="24"/>
              </w:rPr>
            </w:pPr>
            <w:r>
              <w:rPr>
                <w:rFonts w:hint="eastAsia" w:eastAsia="仿宋_GB2312" w:cs="宋体"/>
                <w:b/>
                <w:bCs/>
                <w:kern w:val="0"/>
                <w:sz w:val="24"/>
              </w:rPr>
              <w:t>企业法定代表人</w:t>
            </w:r>
          </w:p>
        </w:tc>
        <w:tc>
          <w:tcPr>
            <w:tcW w:w="2340" w:type="dxa"/>
          </w:tcPr>
          <w:p/>
        </w:tc>
        <w:tc>
          <w:tcPr>
            <w:tcW w:w="35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628" w:type="dxa"/>
            <w:vAlign w:val="center"/>
          </w:tcPr>
          <w:p>
            <w:pPr>
              <w:widowControl/>
              <w:jc w:val="center"/>
              <w:rPr>
                <w:rFonts w:eastAsia="仿宋_GB2312" w:cs="宋体"/>
                <w:b/>
                <w:bCs/>
                <w:kern w:val="0"/>
                <w:sz w:val="24"/>
              </w:rPr>
            </w:pPr>
            <w:r>
              <w:rPr>
                <w:rFonts w:hint="eastAsia" w:eastAsia="仿宋_GB2312" w:cs="宋体"/>
                <w:b/>
                <w:bCs/>
                <w:kern w:val="0"/>
                <w:sz w:val="24"/>
              </w:rPr>
              <w:t>企业负责人</w:t>
            </w:r>
          </w:p>
        </w:tc>
        <w:tc>
          <w:tcPr>
            <w:tcW w:w="2340" w:type="dxa"/>
          </w:tcPr>
          <w:p/>
        </w:tc>
        <w:tc>
          <w:tcPr>
            <w:tcW w:w="35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628" w:type="dxa"/>
            <w:vAlign w:val="center"/>
          </w:tcPr>
          <w:p>
            <w:pPr>
              <w:widowControl/>
              <w:jc w:val="center"/>
              <w:rPr>
                <w:rFonts w:eastAsia="仿宋_GB2312" w:cs="宋体"/>
                <w:b/>
                <w:bCs/>
                <w:kern w:val="0"/>
                <w:sz w:val="24"/>
              </w:rPr>
            </w:pPr>
            <w:r>
              <w:rPr>
                <w:rFonts w:hint="eastAsia" w:eastAsia="仿宋_GB2312" w:cs="宋体"/>
                <w:b/>
                <w:bCs/>
                <w:kern w:val="0"/>
                <w:sz w:val="24"/>
              </w:rPr>
              <w:t>企业分管安全生产</w:t>
            </w:r>
          </w:p>
          <w:p>
            <w:pPr>
              <w:widowControl/>
              <w:jc w:val="center"/>
              <w:rPr>
                <w:rFonts w:eastAsia="仿宋_GB2312" w:cs="宋体"/>
                <w:b/>
                <w:bCs/>
                <w:kern w:val="0"/>
                <w:sz w:val="24"/>
              </w:rPr>
            </w:pPr>
            <w:r>
              <w:rPr>
                <w:rFonts w:hint="eastAsia" w:eastAsia="仿宋_GB2312" w:cs="宋体"/>
                <w:b/>
                <w:bCs/>
                <w:kern w:val="0"/>
                <w:sz w:val="24"/>
              </w:rPr>
              <w:t>副经理</w:t>
            </w:r>
          </w:p>
        </w:tc>
        <w:tc>
          <w:tcPr>
            <w:tcW w:w="2340" w:type="dxa"/>
          </w:tcPr>
          <w:p/>
        </w:tc>
        <w:tc>
          <w:tcPr>
            <w:tcW w:w="35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628" w:type="dxa"/>
            <w:vAlign w:val="center"/>
          </w:tcPr>
          <w:p>
            <w:pPr>
              <w:widowControl/>
              <w:jc w:val="center"/>
              <w:rPr>
                <w:rFonts w:eastAsia="仿宋_GB2312" w:cs="宋体"/>
                <w:b/>
                <w:bCs/>
                <w:kern w:val="0"/>
                <w:sz w:val="24"/>
              </w:rPr>
            </w:pPr>
            <w:r>
              <w:rPr>
                <w:rFonts w:hint="eastAsia" w:eastAsia="仿宋_GB2312" w:cs="宋体"/>
                <w:b/>
                <w:bCs/>
                <w:kern w:val="0"/>
                <w:sz w:val="24"/>
              </w:rPr>
              <w:t>企业技术负责人   （XXXX资质）</w:t>
            </w:r>
          </w:p>
        </w:tc>
        <w:tc>
          <w:tcPr>
            <w:tcW w:w="2340" w:type="dxa"/>
          </w:tcPr>
          <w:p/>
        </w:tc>
        <w:tc>
          <w:tcPr>
            <w:tcW w:w="35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628" w:type="dxa"/>
            <w:vAlign w:val="center"/>
          </w:tcPr>
          <w:p>
            <w:pPr>
              <w:widowControl/>
              <w:jc w:val="center"/>
              <w:rPr>
                <w:rFonts w:eastAsia="仿宋_GB2312" w:cs="宋体"/>
                <w:b/>
                <w:bCs/>
                <w:kern w:val="0"/>
                <w:sz w:val="24"/>
              </w:rPr>
            </w:pPr>
            <w:r>
              <w:rPr>
                <w:rFonts w:hint="eastAsia" w:eastAsia="仿宋_GB2312" w:cs="宋体"/>
                <w:b/>
                <w:bCs/>
                <w:kern w:val="0"/>
                <w:sz w:val="24"/>
              </w:rPr>
              <w:t>企业技术负责人    （XXXX资质）</w:t>
            </w:r>
          </w:p>
        </w:tc>
        <w:tc>
          <w:tcPr>
            <w:tcW w:w="2340" w:type="dxa"/>
          </w:tcPr>
          <w:p/>
        </w:tc>
        <w:tc>
          <w:tcPr>
            <w:tcW w:w="35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tc>
        <w:tc>
          <w:tcPr>
            <w:tcW w:w="2340" w:type="dxa"/>
          </w:tcPr>
          <w:p/>
        </w:tc>
        <w:tc>
          <w:tcPr>
            <w:tcW w:w="35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628" w:type="dxa"/>
          </w:tcPr>
          <w:p>
            <w:r>
              <w:rPr>
                <w:rFonts w:hint="eastAsia" w:eastAsia="仿宋_GB2312" w:cs="宋体"/>
                <w:b/>
                <w:bCs/>
                <w:kern w:val="0"/>
                <w:szCs w:val="28"/>
              </w:rPr>
              <w:t>变更人员情况说明</w:t>
            </w:r>
          </w:p>
        </w:tc>
        <w:tc>
          <w:tcPr>
            <w:tcW w:w="5894" w:type="dxa"/>
            <w:gridSpan w:val="2"/>
          </w:tcPr>
          <w:p/>
        </w:tc>
      </w:tr>
    </w:tbl>
    <w:p>
      <w:r>
        <w:rPr>
          <w:rFonts w:hint="eastAsia" w:eastAsia="仿宋_GB2312" w:cs="宋体"/>
          <w:b/>
          <w:bCs/>
          <w:kern w:val="0"/>
          <w:szCs w:val="21"/>
        </w:rPr>
        <w:t>注：</w:t>
      </w:r>
      <w:r>
        <w:rPr>
          <w:rFonts w:eastAsia="仿宋_GB2312"/>
          <w:b/>
          <w:bCs/>
          <w:kern w:val="0"/>
          <w:szCs w:val="21"/>
        </w:rPr>
        <w:t>1</w:t>
      </w:r>
      <w:r>
        <w:rPr>
          <w:rFonts w:hint="eastAsia" w:eastAsia="仿宋_GB2312" w:cs="宋体"/>
          <w:b/>
          <w:bCs/>
          <w:kern w:val="0"/>
          <w:szCs w:val="21"/>
        </w:rPr>
        <w:t>、本表适用于投标报名及投标，请投标人根据本表要求如实填写。</w:t>
      </w:r>
    </w:p>
    <w:p>
      <w:pPr>
        <w:rPr>
          <w:rFonts w:eastAsia="仿宋_GB2312"/>
          <w:b/>
          <w:bCs/>
          <w:kern w:val="0"/>
          <w:szCs w:val="21"/>
        </w:rPr>
      </w:pPr>
      <w:r>
        <w:rPr>
          <w:rFonts w:eastAsia="仿宋_GB2312"/>
          <w:b/>
          <w:bCs/>
          <w:kern w:val="0"/>
          <w:szCs w:val="21"/>
        </w:rPr>
        <w:t>2</w:t>
      </w:r>
      <w:r>
        <w:rPr>
          <w:rFonts w:hint="eastAsia" w:eastAsia="仿宋_GB2312"/>
          <w:b/>
          <w:bCs/>
          <w:kern w:val="0"/>
          <w:szCs w:val="21"/>
        </w:rPr>
        <w:t>、企业人员如有更换请及时填写并注明。</w:t>
      </w:r>
    </w:p>
    <w:p>
      <w:pPr>
        <w:rPr>
          <w:rFonts w:eastAsia="仿宋_GB2312"/>
          <w:b/>
          <w:bCs/>
          <w:kern w:val="0"/>
          <w:szCs w:val="21"/>
        </w:rPr>
      </w:pPr>
      <w:r>
        <w:rPr>
          <w:rFonts w:hint="eastAsia" w:eastAsia="仿宋_GB2312"/>
          <w:b/>
          <w:bCs/>
          <w:kern w:val="0"/>
          <w:szCs w:val="21"/>
        </w:rPr>
        <w:t>3、本表格允许上传至“投标文件正文”栏中。</w:t>
      </w:r>
    </w:p>
    <w:p>
      <w:pPr>
        <w:rPr>
          <w:rFonts w:eastAsia="仿宋_GB2312"/>
          <w:b/>
          <w:bCs/>
          <w:kern w:val="0"/>
          <w:szCs w:val="21"/>
        </w:rPr>
      </w:pPr>
    </w:p>
    <w:p/>
    <w:p/>
    <w:p/>
    <w:p/>
    <w:p/>
    <w:p/>
    <w:p/>
    <w:p/>
    <w:p/>
    <w:p>
      <w:pPr>
        <w:pStyle w:val="5"/>
        <w:jc w:val="center"/>
        <w:rPr>
          <w:rFonts w:ascii="黑体" w:hAnsi="黑体" w:cs="黑体"/>
          <w:b w:val="0"/>
          <w:bCs w:val="0"/>
          <w:sz w:val="36"/>
          <w:szCs w:val="36"/>
        </w:rPr>
      </w:pPr>
      <w:bookmarkStart w:id="590" w:name="_Toc33257272"/>
      <w:r>
        <w:rPr>
          <w:rFonts w:hint="eastAsia" w:ascii="仿宋_GB2312" w:eastAsia="仿宋_GB2312"/>
          <w:b w:val="0"/>
          <w:bCs w:val="0"/>
        </w:rPr>
        <w:t>6、</w:t>
      </w:r>
      <w:bookmarkEnd w:id="590"/>
      <w:r>
        <w:rPr>
          <w:rFonts w:hint="eastAsia" w:ascii="黑体" w:hAnsi="黑体" w:cs="黑体"/>
          <w:b w:val="0"/>
          <w:bCs w:val="0"/>
          <w:sz w:val="36"/>
          <w:szCs w:val="36"/>
        </w:rPr>
        <w:t>拟派项目负责人在投标截止日无在其他任何</w:t>
      </w:r>
    </w:p>
    <w:p>
      <w:pPr>
        <w:pStyle w:val="5"/>
        <w:jc w:val="center"/>
        <w:rPr>
          <w:rFonts w:ascii="宋体" w:hAnsi="宋体" w:cs="仿宋"/>
          <w:b w:val="0"/>
          <w:bCs w:val="0"/>
          <w:sz w:val="36"/>
          <w:szCs w:val="36"/>
        </w:rPr>
      </w:pPr>
      <w:r>
        <w:rPr>
          <w:rFonts w:hint="eastAsia" w:ascii="黑体" w:hAnsi="黑体" w:cs="黑体"/>
          <w:b w:val="0"/>
          <w:bCs w:val="0"/>
          <w:sz w:val="36"/>
          <w:szCs w:val="36"/>
        </w:rPr>
        <w:t>在建合同工程上担任项目负责人的承诺书</w:t>
      </w:r>
    </w:p>
    <w:p>
      <w:pPr>
        <w:spacing w:line="600" w:lineRule="exac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p>
    <w:p>
      <w:pPr>
        <w:spacing w:line="600" w:lineRule="exact"/>
        <w:ind w:firstLine="480" w:firstLineChars="200"/>
        <w:rPr>
          <w:rFonts w:ascii="宋体" w:hAnsi="宋体"/>
          <w:sz w:val="24"/>
          <w:szCs w:val="24"/>
        </w:rPr>
      </w:pPr>
      <w:r>
        <w:rPr>
          <w:rFonts w:hint="eastAsia" w:ascii="宋体" w:hAnsi="宋体"/>
          <w:sz w:val="24"/>
          <w:szCs w:val="24"/>
        </w:rPr>
        <w:t>我公司及拟派项目负责人承诺，拟派参加</w:t>
      </w:r>
      <w:r>
        <w:rPr>
          <w:rFonts w:hint="eastAsia" w:ascii="宋体" w:hAnsi="宋体"/>
          <w:sz w:val="24"/>
          <w:szCs w:val="24"/>
          <w:u w:val="single"/>
        </w:rPr>
        <w:t xml:space="preserve">                  </w:t>
      </w:r>
      <w:r>
        <w:rPr>
          <w:rFonts w:hint="eastAsia" w:ascii="宋体" w:hAnsi="宋体"/>
          <w:sz w:val="24"/>
          <w:szCs w:val="24"/>
        </w:rPr>
        <w:t>项目              标段投标的项目负责人</w:t>
      </w:r>
      <w:r>
        <w:rPr>
          <w:rFonts w:hint="eastAsia" w:ascii="宋体" w:hAnsi="宋体"/>
          <w:sz w:val="24"/>
          <w:szCs w:val="24"/>
          <w:u w:val="single"/>
        </w:rPr>
        <w:t xml:space="preserve"> （姓名） ，注册执业证书：          </w:t>
      </w:r>
      <w:r>
        <w:rPr>
          <w:rFonts w:hint="eastAsia" w:ascii="宋体" w:hAnsi="宋体"/>
          <w:sz w:val="24"/>
          <w:szCs w:val="24"/>
        </w:rPr>
        <w:t>在</w:t>
      </w:r>
      <w:r>
        <w:rPr>
          <w:rFonts w:ascii="宋体" w:hAnsi="宋体"/>
          <w:sz w:val="24"/>
          <w:szCs w:val="24"/>
        </w:rPr>
        <w:t>投标截止</w:t>
      </w:r>
      <w:r>
        <w:rPr>
          <w:rFonts w:hint="eastAsia" w:ascii="宋体" w:hAnsi="宋体"/>
          <w:sz w:val="24"/>
          <w:szCs w:val="24"/>
        </w:rPr>
        <w:t>日无在其他任何在建合同工程上担任项目负责人的情形。在建合同工程的开始时间为合同工程中标通知书发出日期（不通过招标方式的，开始时间为合同签订日期），结束时间为该合同</w:t>
      </w:r>
      <w:r>
        <w:rPr>
          <w:rFonts w:ascii="宋体" w:hAnsi="宋体"/>
          <w:sz w:val="24"/>
          <w:szCs w:val="24"/>
        </w:rPr>
        <w:t>通过</w:t>
      </w:r>
      <w:r>
        <w:rPr>
          <w:rFonts w:hint="eastAsia" w:ascii="宋体" w:hAnsi="宋体"/>
          <w:sz w:val="24"/>
          <w:szCs w:val="24"/>
        </w:rPr>
        <w:t>合同验收或合同解除日期。</w:t>
      </w:r>
    </w:p>
    <w:p>
      <w:pPr>
        <w:spacing w:line="600" w:lineRule="exact"/>
        <w:ind w:firstLine="480" w:firstLineChars="200"/>
        <w:rPr>
          <w:rFonts w:ascii="宋体" w:hAnsi="宋体"/>
          <w:sz w:val="24"/>
          <w:szCs w:val="24"/>
        </w:rPr>
      </w:pPr>
      <w:r>
        <w:rPr>
          <w:rFonts w:hint="eastAsia" w:ascii="宋体" w:hAnsi="宋体"/>
          <w:sz w:val="24"/>
          <w:szCs w:val="24"/>
        </w:rPr>
        <w:t>以上承诺如有虚假，愿意接</w:t>
      </w:r>
      <w:r>
        <w:rPr>
          <w:rFonts w:ascii="宋体" w:hAnsi="宋体"/>
          <w:sz w:val="24"/>
          <w:szCs w:val="24"/>
        </w:rPr>
        <w:t>受投标保证金不予退还</w:t>
      </w:r>
      <w:r>
        <w:rPr>
          <w:rFonts w:hint="eastAsia" w:ascii="宋体" w:hAnsi="宋体"/>
          <w:sz w:val="24"/>
          <w:szCs w:val="24"/>
        </w:rPr>
        <w:t>，无条件接受行政监督部门以市场不规范行为进行通报，并纳入企业信用评价；如有违法，愿意承担一切法律责任；给招标人造成损失的，愿意依法承担赔偿责任；如已中标，同意招标人取消我公司中标资格的处理。</w:t>
      </w:r>
    </w:p>
    <w:p>
      <w:pPr>
        <w:spacing w:line="600" w:lineRule="exact"/>
        <w:ind w:firstLine="480" w:firstLineChars="200"/>
        <w:rPr>
          <w:rFonts w:ascii="宋体" w:hAnsi="宋体"/>
          <w:sz w:val="24"/>
          <w:szCs w:val="24"/>
        </w:rPr>
      </w:pPr>
    </w:p>
    <w:p>
      <w:pPr>
        <w:spacing w:line="600" w:lineRule="exact"/>
        <w:ind w:firstLine="360" w:firstLineChars="150"/>
        <w:rPr>
          <w:rFonts w:ascii="宋体" w:hAnsi="宋体"/>
          <w:sz w:val="24"/>
          <w:szCs w:val="24"/>
        </w:rPr>
      </w:pPr>
    </w:p>
    <w:p>
      <w:pPr>
        <w:spacing w:line="600" w:lineRule="exact"/>
        <w:ind w:firstLine="1072" w:firstLineChars="447"/>
        <w:rPr>
          <w:rFonts w:ascii="宋体" w:hAnsi="宋体"/>
          <w:sz w:val="24"/>
          <w:szCs w:val="24"/>
        </w:rPr>
      </w:pPr>
      <w:r>
        <w:rPr>
          <w:rFonts w:hint="eastAsia" w:ascii="宋体" w:hAnsi="宋体"/>
          <w:sz w:val="24"/>
          <w:szCs w:val="24"/>
        </w:rPr>
        <w:t xml:space="preserve">投标人(单位公章)：             拟派项目负责人（签字或盖章）：  </w:t>
      </w:r>
    </w:p>
    <w:p>
      <w:pPr>
        <w:spacing w:line="600" w:lineRule="exact"/>
        <w:rPr>
          <w:rFonts w:ascii="宋体" w:hAnsi="宋体"/>
          <w:sz w:val="24"/>
          <w:szCs w:val="24"/>
        </w:rPr>
      </w:pPr>
    </w:p>
    <w:p>
      <w:pPr>
        <w:spacing w:line="600" w:lineRule="exact"/>
        <w:ind w:firstLine="4821" w:firstLineChars="2009"/>
        <w:rPr>
          <w:rFonts w:ascii="宋体" w:hAnsi="宋体"/>
          <w:sz w:val="24"/>
          <w:szCs w:val="24"/>
        </w:rPr>
      </w:pPr>
      <w:r>
        <w:rPr>
          <w:rFonts w:hint="eastAsia" w:ascii="宋体" w:hAnsi="宋体"/>
          <w:sz w:val="24"/>
          <w:szCs w:val="24"/>
        </w:rPr>
        <w:t xml:space="preserve">法定代表人(签字或盖章)：       </w:t>
      </w:r>
    </w:p>
    <w:p>
      <w:pPr>
        <w:spacing w:line="600" w:lineRule="exact"/>
        <w:jc w:val="center"/>
        <w:rPr>
          <w:rFonts w:ascii="宋体" w:hAnsi="宋体"/>
          <w:sz w:val="24"/>
          <w:szCs w:val="24"/>
        </w:rPr>
      </w:pPr>
    </w:p>
    <w:p>
      <w:pPr>
        <w:spacing w:line="600" w:lineRule="exact"/>
        <w:jc w:val="center"/>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
      <w:pPr>
        <w:spacing w:line="320" w:lineRule="exact"/>
        <w:ind w:left="-1"/>
        <w:rPr>
          <w:rFonts w:ascii="宋体" w:hAnsi="宋体" w:cs="仿宋"/>
          <w:b/>
          <w:szCs w:val="21"/>
        </w:rPr>
      </w:pPr>
    </w:p>
    <w:p>
      <w:pPr>
        <w:pStyle w:val="5"/>
        <w:jc w:val="center"/>
        <w:rPr>
          <w:rFonts w:ascii="仿宋_GB2312" w:eastAsia="仿宋_GB2312"/>
        </w:rPr>
      </w:pPr>
      <w:bookmarkStart w:id="591" w:name="_Toc33257273"/>
      <w:r>
        <w:rPr>
          <w:rFonts w:hint="eastAsia" w:ascii="仿宋_GB2312" w:eastAsia="仿宋_GB2312"/>
          <w:b w:val="0"/>
          <w:bCs w:val="0"/>
        </w:rPr>
        <w:t>7、投标人及拟派项目负责人(总监)信用信息情况表(建设)</w:t>
      </w:r>
      <w:bookmarkEnd w:id="591"/>
    </w:p>
    <w:tbl>
      <w:tblPr>
        <w:tblStyle w:val="4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678"/>
        <w:gridCol w:w="2238"/>
        <w:gridCol w:w="256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6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投标人名称</w:t>
            </w:r>
          </w:p>
        </w:tc>
        <w:tc>
          <w:tcPr>
            <w:tcW w:w="22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25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企业资质等级</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26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企业地址</w:t>
            </w:r>
          </w:p>
        </w:tc>
        <w:tc>
          <w:tcPr>
            <w:tcW w:w="22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25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联系电话</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26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统一社会信用代码</w:t>
            </w:r>
          </w:p>
        </w:tc>
        <w:tc>
          <w:tcPr>
            <w:tcW w:w="22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25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拟派投标项目负责人</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trPr>
        <w:tc>
          <w:tcPr>
            <w:tcW w:w="1020"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投标</w:t>
            </w:r>
          </w:p>
          <w:p>
            <w:pPr>
              <w:spacing w:line="400" w:lineRule="exact"/>
              <w:ind w:firstLine="105" w:firstLineChars="50"/>
              <w:rPr>
                <w:rFonts w:ascii="宋体" w:hAnsi="宋体"/>
                <w:szCs w:val="21"/>
              </w:rPr>
            </w:pPr>
            <w:r>
              <w:rPr>
                <w:rFonts w:hint="eastAsia" w:ascii="宋体" w:hAnsi="宋体"/>
                <w:szCs w:val="21"/>
              </w:rPr>
              <w:t>人信</w:t>
            </w:r>
          </w:p>
          <w:p>
            <w:pPr>
              <w:spacing w:line="400" w:lineRule="exact"/>
              <w:jc w:val="center"/>
              <w:rPr>
                <w:rFonts w:ascii="宋体" w:hAnsi="宋体"/>
                <w:szCs w:val="21"/>
              </w:rPr>
            </w:pPr>
            <w:r>
              <w:rPr>
                <w:rFonts w:hint="eastAsia" w:ascii="宋体" w:hAnsi="宋体"/>
                <w:szCs w:val="21"/>
              </w:rPr>
              <w:t>用信</w:t>
            </w:r>
          </w:p>
          <w:p>
            <w:pPr>
              <w:spacing w:line="400" w:lineRule="exact"/>
              <w:jc w:val="center"/>
              <w:rPr>
                <w:szCs w:val="21"/>
              </w:rPr>
            </w:pPr>
            <w:r>
              <w:rPr>
                <w:rFonts w:hint="eastAsia" w:ascii="宋体" w:hAnsi="宋体"/>
                <w:szCs w:val="21"/>
              </w:rPr>
              <w:t>息</w:t>
            </w:r>
            <w:r>
              <w:rPr>
                <w:rFonts w:hint="eastAsia"/>
                <w:szCs w:val="21"/>
              </w:rPr>
              <w:t>情</w:t>
            </w:r>
          </w:p>
          <w:p>
            <w:pPr>
              <w:spacing w:line="400" w:lineRule="exact"/>
              <w:jc w:val="center"/>
              <w:rPr>
                <w:rFonts w:ascii="宋体" w:hAnsi="宋体"/>
                <w:szCs w:val="21"/>
              </w:rPr>
            </w:pPr>
            <w:r>
              <w:rPr>
                <w:rFonts w:hint="eastAsia"/>
                <w:szCs w:val="21"/>
              </w:rPr>
              <w:t>况</w:t>
            </w:r>
          </w:p>
        </w:tc>
        <w:tc>
          <w:tcPr>
            <w:tcW w:w="648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投标截止日前（近三年）有无被录入检察机关行贿犯罪档案。投标人可登录</w:t>
            </w:r>
            <w:r>
              <w:rPr>
                <w:rFonts w:hint="eastAsia" w:ascii="仿宋_GB2312" w:eastAsia="仿宋_GB2312"/>
                <w:color w:val="FF0000"/>
                <w:highlight w:val="yellow"/>
              </w:rPr>
              <w:t>中国裁判文书网（http://wenshu.court.gov.cn/）</w:t>
            </w:r>
            <w:r>
              <w:rPr>
                <w:rFonts w:hint="eastAsia" w:ascii="仿宋_GB2312" w:eastAsia="仿宋_GB2312"/>
                <w:color w:val="FF0000"/>
              </w:rPr>
              <w:t>自行查询</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20" w:type="dxa"/>
            <w:vMerge w:val="continue"/>
            <w:tcBorders>
              <w:top w:val="single" w:color="auto" w:sz="4" w:space="0"/>
              <w:left w:val="single" w:color="auto" w:sz="4" w:space="0"/>
              <w:right w:val="single" w:color="auto" w:sz="4" w:space="0"/>
            </w:tcBorders>
            <w:vAlign w:val="center"/>
          </w:tcPr>
          <w:p>
            <w:pPr>
              <w:spacing w:line="400" w:lineRule="exact"/>
              <w:jc w:val="center"/>
              <w:rPr>
                <w:rFonts w:ascii="宋体" w:hAnsi="宋体"/>
                <w:szCs w:val="21"/>
              </w:rPr>
            </w:pPr>
          </w:p>
        </w:tc>
        <w:tc>
          <w:tcPr>
            <w:tcW w:w="648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投标截止日前有无被行政机关通报限制在本区域内投标。</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20" w:type="dxa"/>
            <w:vMerge w:val="continue"/>
            <w:tcBorders>
              <w:left w:val="single" w:color="auto" w:sz="4" w:space="0"/>
              <w:right w:val="single" w:color="auto" w:sz="4" w:space="0"/>
            </w:tcBorders>
            <w:vAlign w:val="center"/>
          </w:tcPr>
          <w:p>
            <w:pPr>
              <w:spacing w:line="400" w:lineRule="exact"/>
              <w:rPr>
                <w:rFonts w:ascii="宋体" w:hAnsi="宋体"/>
                <w:szCs w:val="21"/>
              </w:rPr>
            </w:pPr>
          </w:p>
        </w:tc>
        <w:tc>
          <w:tcPr>
            <w:tcW w:w="648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投标截止日前有无与工程建设相关的不良行为记录正在被公示。</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020" w:type="dxa"/>
            <w:vMerge w:val="continue"/>
            <w:tcBorders>
              <w:left w:val="single" w:color="auto" w:sz="4" w:space="0"/>
              <w:right w:val="single" w:color="auto" w:sz="4" w:space="0"/>
            </w:tcBorders>
            <w:vAlign w:val="center"/>
          </w:tcPr>
          <w:p>
            <w:pPr>
              <w:spacing w:line="400" w:lineRule="exact"/>
              <w:rPr>
                <w:rFonts w:ascii="宋体" w:hAnsi="宋体"/>
                <w:szCs w:val="21"/>
              </w:rPr>
            </w:pPr>
          </w:p>
        </w:tc>
        <w:tc>
          <w:tcPr>
            <w:tcW w:w="648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投标截止日前一年内有无与工程建设相关的</w:t>
            </w:r>
            <w:r>
              <w:rPr>
                <w:rFonts w:hint="eastAsia" w:ascii="宋体" w:hAnsi="宋体" w:cs="仿宋_GB2312"/>
                <w:b/>
                <w:szCs w:val="21"/>
              </w:rPr>
              <w:t>受到行政机关罚款及以上的行政处罚。</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020"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拟派</w:t>
            </w:r>
          </w:p>
          <w:p>
            <w:pPr>
              <w:spacing w:line="400" w:lineRule="exact"/>
              <w:jc w:val="center"/>
              <w:rPr>
                <w:rFonts w:ascii="宋体" w:hAnsi="宋体"/>
                <w:szCs w:val="21"/>
              </w:rPr>
            </w:pPr>
            <w:r>
              <w:rPr>
                <w:rFonts w:hint="eastAsia" w:ascii="宋体" w:hAnsi="宋体"/>
                <w:szCs w:val="21"/>
              </w:rPr>
              <w:t>项目</w:t>
            </w:r>
          </w:p>
          <w:p>
            <w:pPr>
              <w:spacing w:line="400" w:lineRule="exact"/>
              <w:jc w:val="center"/>
              <w:rPr>
                <w:rFonts w:ascii="宋体" w:hAnsi="宋体"/>
                <w:szCs w:val="21"/>
              </w:rPr>
            </w:pPr>
            <w:r>
              <w:rPr>
                <w:rFonts w:hint="eastAsia" w:ascii="宋体" w:hAnsi="宋体"/>
                <w:szCs w:val="21"/>
              </w:rPr>
              <w:t>负责人</w:t>
            </w:r>
          </w:p>
          <w:p>
            <w:pPr>
              <w:spacing w:line="400" w:lineRule="exact"/>
              <w:jc w:val="center"/>
              <w:rPr>
                <w:rFonts w:ascii="宋体" w:hAnsi="宋体"/>
                <w:szCs w:val="21"/>
              </w:rPr>
            </w:pPr>
            <w:r>
              <w:rPr>
                <w:rFonts w:hint="eastAsia" w:ascii="宋体" w:hAnsi="宋体"/>
                <w:szCs w:val="21"/>
              </w:rPr>
              <w:t>（总监）</w:t>
            </w:r>
          </w:p>
          <w:p>
            <w:pPr>
              <w:spacing w:line="400" w:lineRule="exact"/>
              <w:jc w:val="center"/>
              <w:rPr>
                <w:rFonts w:ascii="宋体" w:hAnsi="宋体"/>
                <w:szCs w:val="21"/>
              </w:rPr>
            </w:pPr>
            <w:r>
              <w:rPr>
                <w:rFonts w:hint="eastAsia" w:ascii="宋体" w:hAnsi="宋体"/>
                <w:szCs w:val="21"/>
              </w:rPr>
              <w:t>信用</w:t>
            </w:r>
          </w:p>
          <w:p>
            <w:pPr>
              <w:spacing w:line="400" w:lineRule="exact"/>
              <w:jc w:val="center"/>
              <w:rPr>
                <w:rFonts w:ascii="宋体" w:hAnsi="宋体"/>
                <w:szCs w:val="21"/>
              </w:rPr>
            </w:pPr>
            <w:r>
              <w:rPr>
                <w:rFonts w:hint="eastAsia" w:ascii="宋体" w:hAnsi="宋体"/>
                <w:szCs w:val="21"/>
              </w:rPr>
              <w:t>情况</w:t>
            </w:r>
          </w:p>
        </w:tc>
        <w:tc>
          <w:tcPr>
            <w:tcW w:w="6480"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rPr>
            </w:pPr>
            <w:r>
              <w:rPr>
                <w:rFonts w:hint="eastAsia" w:ascii="宋体" w:hAnsi="宋体"/>
                <w:szCs w:val="21"/>
              </w:rPr>
              <w:t>投标截止日前（近三年）有无被录入检察机关行贿犯罪档案；拟派项目负责人可登录</w:t>
            </w:r>
            <w:r>
              <w:rPr>
                <w:rFonts w:hint="eastAsia" w:ascii="仿宋_GB2312" w:eastAsia="仿宋_GB2312"/>
                <w:color w:val="FF0000"/>
                <w:highlight w:val="yellow"/>
              </w:rPr>
              <w:t>中国裁判文书网（http://wenshu.court.gov.cn/）</w:t>
            </w:r>
            <w:r>
              <w:rPr>
                <w:rFonts w:hint="eastAsia" w:ascii="仿宋_GB2312" w:eastAsia="仿宋_GB2312"/>
                <w:color w:val="FF0000"/>
              </w:rPr>
              <w:t>自行查询</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rPr>
            </w:pPr>
            <w:r>
              <w:rPr>
                <w:rFonts w:ascii="宋体" w:hAnsi="宋体"/>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020" w:type="dxa"/>
            <w:vMerge w:val="continue"/>
            <w:tcBorders>
              <w:top w:val="single" w:color="auto" w:sz="4" w:space="0"/>
              <w:left w:val="single" w:color="auto" w:sz="4" w:space="0"/>
              <w:right w:val="single" w:color="auto" w:sz="4" w:space="0"/>
            </w:tcBorders>
            <w:vAlign w:val="center"/>
          </w:tcPr>
          <w:p>
            <w:pPr>
              <w:spacing w:line="400" w:lineRule="exact"/>
              <w:jc w:val="center"/>
              <w:rPr>
                <w:rFonts w:ascii="宋体" w:hAnsi="宋体"/>
                <w:szCs w:val="21"/>
              </w:rPr>
            </w:pPr>
          </w:p>
        </w:tc>
        <w:tc>
          <w:tcPr>
            <w:tcW w:w="6480"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rPr>
            </w:pPr>
            <w:r>
              <w:rPr>
                <w:rFonts w:hint="eastAsia" w:ascii="宋体" w:hAnsi="宋体"/>
                <w:szCs w:val="21"/>
              </w:rPr>
              <w:t>投标截止日前有无被行政机关通报限制本区域内投标。</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20" w:type="dxa"/>
            <w:vMerge w:val="continue"/>
            <w:tcBorders>
              <w:left w:val="single" w:color="auto" w:sz="4" w:space="0"/>
              <w:right w:val="single" w:color="auto" w:sz="4" w:space="0"/>
            </w:tcBorders>
            <w:vAlign w:val="center"/>
          </w:tcPr>
          <w:p>
            <w:pPr>
              <w:spacing w:line="400" w:lineRule="exact"/>
              <w:rPr>
                <w:rFonts w:ascii="宋体" w:hAnsi="宋体"/>
                <w:szCs w:val="21"/>
              </w:rPr>
            </w:pPr>
          </w:p>
        </w:tc>
        <w:tc>
          <w:tcPr>
            <w:tcW w:w="6480"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rPr>
            </w:pPr>
            <w:r>
              <w:rPr>
                <w:rFonts w:hint="eastAsia" w:ascii="宋体" w:hAnsi="宋体"/>
                <w:szCs w:val="21"/>
              </w:rPr>
              <w:t>投标截止日前有无与工程建设相关不良行为记录正在被公示。</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rPr>
            </w:pPr>
            <w:r>
              <w:rPr>
                <w:rFonts w:ascii="宋体" w:hAnsi="宋体"/>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20" w:type="dxa"/>
            <w:vMerge w:val="continue"/>
            <w:tcBorders>
              <w:left w:val="single" w:color="auto" w:sz="4" w:space="0"/>
              <w:right w:val="single" w:color="auto" w:sz="4" w:space="0"/>
            </w:tcBorders>
            <w:vAlign w:val="center"/>
          </w:tcPr>
          <w:p>
            <w:pPr>
              <w:spacing w:line="400" w:lineRule="exact"/>
              <w:rPr>
                <w:rFonts w:ascii="宋体" w:hAnsi="宋体"/>
                <w:szCs w:val="21"/>
              </w:rPr>
            </w:pPr>
          </w:p>
        </w:tc>
        <w:tc>
          <w:tcPr>
            <w:tcW w:w="6480"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rPr>
            </w:pPr>
            <w:r>
              <w:rPr>
                <w:rFonts w:hint="eastAsia" w:ascii="宋体" w:hAnsi="宋体"/>
                <w:szCs w:val="21"/>
              </w:rPr>
              <w:t>投标截止日前一年内有无与工程建设相关的</w:t>
            </w:r>
            <w:r>
              <w:rPr>
                <w:rFonts w:hint="eastAsia" w:ascii="宋体" w:hAnsi="宋体" w:cs="仿宋_GB2312"/>
                <w:b/>
                <w:szCs w:val="21"/>
              </w:rPr>
              <w:t>受到行政机关罚款及以上的行政处罚。</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rPr>
            </w:pPr>
            <w:r>
              <w:rPr>
                <w:rFonts w:ascii="宋体" w:hAnsi="宋体"/>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投</w:t>
            </w:r>
          </w:p>
          <w:p>
            <w:pPr>
              <w:spacing w:line="400" w:lineRule="exact"/>
              <w:jc w:val="center"/>
              <w:rPr>
                <w:rFonts w:ascii="宋体" w:hAnsi="宋体"/>
                <w:szCs w:val="21"/>
              </w:rPr>
            </w:pPr>
            <w:r>
              <w:rPr>
                <w:rFonts w:hint="eastAsia" w:ascii="宋体" w:hAnsi="宋体"/>
                <w:szCs w:val="21"/>
              </w:rPr>
              <w:t>标</w:t>
            </w:r>
          </w:p>
          <w:p>
            <w:pPr>
              <w:spacing w:line="400" w:lineRule="exact"/>
              <w:jc w:val="center"/>
              <w:rPr>
                <w:rFonts w:ascii="宋体" w:hAnsi="宋体"/>
                <w:szCs w:val="21"/>
              </w:rPr>
            </w:pPr>
            <w:r>
              <w:rPr>
                <w:rFonts w:hint="eastAsia" w:ascii="宋体" w:hAnsi="宋体"/>
                <w:szCs w:val="21"/>
              </w:rPr>
              <w:t>人</w:t>
            </w:r>
          </w:p>
          <w:p>
            <w:pPr>
              <w:spacing w:line="400" w:lineRule="exact"/>
              <w:jc w:val="center"/>
              <w:rPr>
                <w:rFonts w:ascii="宋体" w:hAnsi="宋体"/>
                <w:szCs w:val="21"/>
              </w:rPr>
            </w:pPr>
            <w:r>
              <w:rPr>
                <w:rFonts w:hint="eastAsia" w:ascii="宋体" w:hAnsi="宋体"/>
                <w:szCs w:val="21"/>
              </w:rPr>
              <w:t>声</w:t>
            </w:r>
          </w:p>
          <w:p>
            <w:pPr>
              <w:spacing w:line="400" w:lineRule="exact"/>
              <w:jc w:val="center"/>
              <w:rPr>
                <w:rFonts w:ascii="宋体" w:hAnsi="宋体"/>
                <w:szCs w:val="21"/>
              </w:rPr>
            </w:pPr>
            <w:r>
              <w:rPr>
                <w:rFonts w:hint="eastAsia" w:ascii="宋体" w:hAnsi="宋体"/>
                <w:szCs w:val="21"/>
              </w:rPr>
              <w:t>明</w:t>
            </w:r>
          </w:p>
        </w:tc>
        <w:tc>
          <w:tcPr>
            <w:tcW w:w="8040" w:type="dxa"/>
            <w:gridSpan w:val="4"/>
            <w:tcBorders>
              <w:top w:val="single" w:color="auto" w:sz="4" w:space="0"/>
              <w:left w:val="single" w:color="auto" w:sz="4" w:space="0"/>
              <w:bottom w:val="single" w:color="auto" w:sz="4" w:space="0"/>
              <w:right w:val="single" w:color="auto" w:sz="4" w:space="0"/>
            </w:tcBorders>
          </w:tcPr>
          <w:p>
            <w:pPr>
              <w:spacing w:line="400" w:lineRule="exact"/>
              <w:ind w:firstLine="308" w:firstLineChars="147"/>
              <w:rPr>
                <w:rFonts w:ascii="宋体" w:hAnsi="宋体"/>
                <w:szCs w:val="21"/>
              </w:rPr>
            </w:pPr>
            <w:r>
              <w:rPr>
                <w:rFonts w:hint="eastAsia" w:ascii="宋体" w:hAnsi="宋体"/>
                <w:szCs w:val="21"/>
              </w:rPr>
              <w:t>以上内容是本投标人信用信息的真实反映，如有不实，自愿取消本项目投标资格，</w:t>
            </w:r>
            <w:r>
              <w:rPr>
                <w:rFonts w:hint="eastAsia" w:ascii="宋体" w:hAnsi="宋体"/>
                <w:color w:val="FF0000"/>
                <w:szCs w:val="21"/>
              </w:rPr>
              <w:t>并无条件接受行政主管部门的行政处罚。</w:t>
            </w:r>
          </w:p>
          <w:p>
            <w:pPr>
              <w:spacing w:line="400" w:lineRule="exact"/>
              <w:rPr>
                <w:rFonts w:ascii="宋体" w:hAnsi="宋体"/>
                <w:szCs w:val="21"/>
              </w:rPr>
            </w:pPr>
          </w:p>
          <w:p>
            <w:pPr>
              <w:spacing w:line="240" w:lineRule="exact"/>
              <w:jc w:val="center"/>
              <w:rPr>
                <w:rFonts w:ascii="宋体" w:hAnsi="宋体"/>
                <w:szCs w:val="21"/>
              </w:rPr>
            </w:pPr>
            <w:r>
              <w:rPr>
                <w:rFonts w:hint="eastAsia" w:ascii="宋体" w:hAnsi="宋体"/>
                <w:szCs w:val="21"/>
              </w:rPr>
              <w:t>法定代表人：</w:t>
            </w:r>
            <w:r>
              <w:rPr>
                <w:rFonts w:hint="eastAsia" w:ascii="宋体" w:hAnsi="宋体"/>
                <w:szCs w:val="21"/>
                <w:u w:val="single"/>
              </w:rPr>
              <w:t xml:space="preserve">     （签字或盖章）</w:t>
            </w:r>
          </w:p>
          <w:p>
            <w:pPr>
              <w:spacing w:after="312" w:afterLines="100" w:line="240" w:lineRule="exact"/>
              <w:jc w:val="center"/>
              <w:rPr>
                <w:rFonts w:ascii="宋体" w:hAnsi="宋体"/>
                <w:szCs w:val="21"/>
              </w:rPr>
            </w:pPr>
            <w:r>
              <w:rPr>
                <w:rFonts w:hint="eastAsia" w:ascii="宋体" w:hAnsi="宋体"/>
                <w:szCs w:val="21"/>
              </w:rPr>
              <w:t xml:space="preserve">      投  标  人：（单位公章）</w:t>
            </w:r>
          </w:p>
          <w:p>
            <w:pPr>
              <w:spacing w:line="240" w:lineRule="exact"/>
              <w:jc w:val="center"/>
              <w:rPr>
                <w:rFonts w:ascii="宋体" w:hAnsi="宋体"/>
                <w:szCs w:val="21"/>
              </w:rPr>
            </w:pPr>
            <w:r>
              <w:rPr>
                <w:rFonts w:hint="eastAsia" w:ascii="宋体" w:hAnsi="宋体"/>
                <w:szCs w:val="21"/>
              </w:rPr>
              <w:t xml:space="preserve">  日      期：     年   月  日</w:t>
            </w:r>
          </w:p>
        </w:tc>
      </w:tr>
    </w:tbl>
    <w:p>
      <w:pPr>
        <w:spacing w:line="340" w:lineRule="exact"/>
        <w:ind w:left="1" w:firstLine="360" w:firstLineChars="199"/>
        <w:rPr>
          <w:rFonts w:ascii="宋体" w:hAnsi="宋体" w:cs="仿宋_GB2312"/>
          <w:b/>
          <w:sz w:val="18"/>
          <w:szCs w:val="18"/>
        </w:rPr>
      </w:pPr>
      <w:r>
        <w:rPr>
          <w:rFonts w:hint="eastAsia" w:ascii="宋体" w:hAnsi="宋体" w:cs="仿宋_GB2312"/>
          <w:b/>
          <w:sz w:val="18"/>
          <w:szCs w:val="18"/>
        </w:rPr>
        <w:t>注： 1. “投标人信用信息情况”、“拟派项目负责人（总监）信用信息情况”表格内必</w:t>
      </w:r>
      <w:r>
        <w:rPr>
          <w:rFonts w:hint="eastAsia" w:ascii="宋体" w:hAnsi="宋体" w:cs="仿宋_GB2312"/>
          <w:b/>
          <w:sz w:val="18"/>
          <w:szCs w:val="18"/>
          <w:u w:val="single"/>
        </w:rPr>
        <w:t>须</w:t>
      </w:r>
      <w:r>
        <w:rPr>
          <w:rFonts w:hint="eastAsia" w:ascii="宋体" w:hAnsi="宋体" w:cs="仿宋_GB2312"/>
          <w:b/>
          <w:sz w:val="18"/>
          <w:szCs w:val="18"/>
        </w:rPr>
        <w:t>填</w:t>
      </w:r>
      <w:r>
        <w:rPr>
          <w:rFonts w:hint="eastAsia" w:ascii="宋体" w:hAnsi="宋体" w:cs="仿宋_GB2312"/>
          <w:b/>
          <w:sz w:val="18"/>
          <w:szCs w:val="18"/>
          <w:u w:val="single"/>
        </w:rPr>
        <w:t>写“有”或“无”</w:t>
      </w:r>
      <w:r>
        <w:rPr>
          <w:rFonts w:hint="eastAsia" w:ascii="宋体" w:hAnsi="宋体" w:cs="仿宋_GB2312"/>
          <w:b/>
          <w:sz w:val="18"/>
          <w:szCs w:val="18"/>
        </w:rPr>
        <w:t>。如为空白或“/”均以未按规定的格式填写，作否决投标处理。</w:t>
      </w:r>
    </w:p>
    <w:p>
      <w:pPr>
        <w:spacing w:line="340" w:lineRule="exact"/>
        <w:ind w:firstLine="360" w:firstLineChars="199"/>
        <w:rPr>
          <w:rFonts w:ascii="宋体" w:hAnsi="宋体" w:cs="仿宋_GB2312"/>
          <w:b/>
          <w:sz w:val="18"/>
          <w:szCs w:val="18"/>
        </w:rPr>
      </w:pPr>
      <w:r>
        <w:rPr>
          <w:rFonts w:hint="eastAsia" w:ascii="宋体" w:hAnsi="宋体" w:cs="仿宋_GB2312"/>
          <w:b/>
          <w:sz w:val="18"/>
          <w:szCs w:val="18"/>
        </w:rPr>
        <w:t>2.不良行为记录是指各行政机关出具的不良行为认定书、黑名单、失信名单或通知、通报、警示警告、责令整改（停工）通知书等明确认定为“不良行为”的各类文书，该文书注明时限的以时限为准，未注明时限的按一年计。</w:t>
      </w:r>
    </w:p>
    <w:p>
      <w:pPr>
        <w:spacing w:line="340" w:lineRule="exact"/>
        <w:ind w:firstLine="360" w:firstLineChars="199"/>
        <w:rPr>
          <w:rFonts w:ascii="宋体" w:hAnsi="宋体" w:cs="仿宋_GB2312"/>
          <w:b/>
          <w:sz w:val="18"/>
          <w:szCs w:val="18"/>
        </w:rPr>
      </w:pPr>
      <w:r>
        <w:rPr>
          <w:rFonts w:hint="eastAsia" w:ascii="宋体" w:hAnsi="宋体" w:cs="仿宋_GB2312"/>
          <w:b/>
          <w:sz w:val="18"/>
          <w:szCs w:val="18"/>
        </w:rPr>
        <w:t>3.行政处罚是指各行政机关作出的行政处罚决定书，时间以作出行政处罚决定的日期为准。</w:t>
      </w:r>
    </w:p>
    <w:p>
      <w:pPr>
        <w:spacing w:line="340" w:lineRule="exact"/>
        <w:ind w:left="1" w:firstLine="360" w:firstLineChars="199"/>
        <w:rPr>
          <w:rFonts w:ascii="宋体" w:hAnsi="宋体" w:cs="仿宋_GB2312"/>
          <w:b/>
          <w:sz w:val="18"/>
          <w:szCs w:val="18"/>
        </w:rPr>
      </w:pPr>
      <w:r>
        <w:rPr>
          <w:rFonts w:hint="eastAsia" w:ascii="宋体" w:hAnsi="宋体" w:cs="仿宋_GB2312"/>
          <w:b/>
          <w:sz w:val="18"/>
          <w:szCs w:val="18"/>
        </w:rPr>
        <w:t>4. 不良行为记录和行政处罚如提前结束或被撤销的，投标文件中必须提供原处理部门出具的正式文书，如未提供，均按未如实填写处理。</w:t>
      </w:r>
    </w:p>
    <w:p>
      <w:pPr>
        <w:spacing w:line="340" w:lineRule="exact"/>
        <w:ind w:left="1" w:firstLine="361" w:firstLineChars="200"/>
        <w:rPr>
          <w:rFonts w:ascii="宋体" w:hAnsi="宋体" w:cs="仿宋_GB2312"/>
          <w:b/>
          <w:sz w:val="18"/>
          <w:szCs w:val="18"/>
        </w:rPr>
      </w:pPr>
      <w:r>
        <w:rPr>
          <w:rFonts w:hint="eastAsia" w:ascii="宋体" w:hAnsi="宋体" w:cs="仿宋_GB2312"/>
          <w:b/>
          <w:sz w:val="18"/>
          <w:szCs w:val="18"/>
        </w:rPr>
        <w:t>5. 与工程建设相关的行政处罚或不良行为记录是指：投标人或拟派项目负责人（总监）在从事工程建设活动中，因违反招标投标规定、法定建设程序、工程合同约定被各级行政机关作出行政处罚或不良行为记录，以及因危害社会公共安全被追究刑事责任的情形。</w:t>
      </w:r>
    </w:p>
    <w:p>
      <w:pPr>
        <w:pStyle w:val="5"/>
        <w:jc w:val="center"/>
        <w:rPr>
          <w:rFonts w:ascii="仿宋_GB2312" w:eastAsia="仿宋_GB2312"/>
          <w:b w:val="0"/>
          <w:bCs w:val="0"/>
        </w:rPr>
      </w:pPr>
      <w:bookmarkStart w:id="592" w:name="_Toc33257274"/>
      <w:r>
        <w:rPr>
          <w:rFonts w:hint="eastAsia" w:ascii="仿宋_GB2312" w:eastAsia="仿宋_GB2312"/>
          <w:b w:val="0"/>
          <w:bCs w:val="0"/>
        </w:rPr>
        <w:t>8、湖州市政府投资建设项目投标人廉洁守信承诺书</w:t>
      </w:r>
      <w:bookmarkEnd w:id="592"/>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本公司决定参加</w:t>
      </w:r>
      <w:r>
        <w:rPr>
          <w:rFonts w:hint="eastAsia" w:ascii="仿宋_GB2312" w:hAnsi="宋体" w:eastAsia="仿宋_GB2312"/>
          <w:szCs w:val="21"/>
          <w:u w:val="single"/>
        </w:rPr>
        <w:t xml:space="preserve">  　                       </w:t>
      </w:r>
      <w:r>
        <w:rPr>
          <w:rFonts w:hint="eastAsia" w:ascii="仿宋_GB2312" w:hAnsi="宋体" w:eastAsia="仿宋_GB2312"/>
          <w:szCs w:val="21"/>
        </w:rPr>
        <w:t>项目投标。为维护公平竞争的市场秩序，促进企业廉洁从业、诚实守信，特承诺如下：</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一、严格遵守《中华人民共和国招标投标法》、《中华人民共和国政府采购法》等法律法规，决不发生以下行为：</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1.以他人名义投标，允许其他单位或个人使用本单位资质投标；</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2.提供虚假材料，或以其他方式弄虚作假骗取中标；</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3.与招标人或者其他投标人相互串通投标；</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4.中标后将项目转包，或违法分包；</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5.中标后与招标人签订背离投标文件及合同实质性内容的私下协议；</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6.其他违反招标投标、政府采购等法律法规的行为。</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二、不以任何理由给予建设单位、主管部门、相关单位及其工作人员、专家评委以下好处：</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1.赠送礼金、有价证券、贵重物品，或给予回扣、感谢费、劳务费等各种名目的经费；</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2.报销应由上述单位或个人支付的费用；</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3.赠送或提供通讯工具、交通工具和高档办公用品等；</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4.提供宴请、健身、旅游、娱乐等高消费活动；</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5.无偿或明显低于市场价装修住房。</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三、不以任何理由为建设单位、主管部门、相关单位的工作人员及其配偶、子女等亲属的工作安排以及出国（境）等提供方便。</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四、自觉接受有关部门和派驻廉政监察组等机构的监督，积极配合建设单位开展廉政文化进工程工作，加强廉洁从业环境宣传、项目管理制度建设，多种形式开展廉洁教育。</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五、本公司自愿将此承诺书在信用湖州网站进行公示。</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上述承诺如有违反，愿接受录入诚信档案的处理，构成违纪违法的，由相关部门依纪依法作出处理。</w:t>
      </w:r>
    </w:p>
    <w:p>
      <w:pPr>
        <w:spacing w:line="500" w:lineRule="exact"/>
        <w:ind w:firstLine="4410" w:firstLineChars="2100"/>
        <w:rPr>
          <w:rFonts w:ascii="仿宋_GB2312" w:hAnsi="宋体" w:eastAsia="仿宋_GB2312"/>
          <w:szCs w:val="21"/>
          <w:u w:val="single"/>
        </w:rPr>
      </w:pPr>
      <w:r>
        <w:rPr>
          <w:rFonts w:hint="eastAsia" w:ascii="仿宋_GB2312" w:hAnsi="宋体" w:eastAsia="仿宋_GB2312"/>
          <w:szCs w:val="21"/>
        </w:rPr>
        <w:t>法定代表人：</w:t>
      </w:r>
      <w:r>
        <w:rPr>
          <w:rFonts w:hint="eastAsia" w:ascii="仿宋_GB2312" w:hAnsi="宋体" w:eastAsia="仿宋_GB2312"/>
          <w:szCs w:val="21"/>
          <w:u w:val="single"/>
        </w:rPr>
        <w:t xml:space="preserve">        （签名或盖章）       </w:t>
      </w:r>
    </w:p>
    <w:p>
      <w:pPr>
        <w:spacing w:line="500" w:lineRule="exact"/>
        <w:ind w:firstLine="4410" w:firstLineChars="2100"/>
        <w:rPr>
          <w:rFonts w:ascii="仿宋_GB2312" w:hAnsi="宋体" w:eastAsia="仿宋_GB2312"/>
          <w:szCs w:val="21"/>
          <w:u w:val="single"/>
        </w:rPr>
      </w:pPr>
      <w:r>
        <w:rPr>
          <w:rFonts w:hint="eastAsia" w:ascii="仿宋_GB2312" w:hAnsi="宋体" w:eastAsia="仿宋_GB2312"/>
          <w:szCs w:val="21"/>
        </w:rPr>
        <w:t>承诺单位（公章）：</w:t>
      </w:r>
      <w:r>
        <w:rPr>
          <w:rFonts w:hint="eastAsia" w:ascii="仿宋_GB2312" w:hAnsi="宋体" w:eastAsia="仿宋_GB2312"/>
          <w:szCs w:val="21"/>
          <w:u w:val="single"/>
        </w:rPr>
        <w:t xml:space="preserve">                      </w:t>
      </w:r>
    </w:p>
    <w:p>
      <w:pPr>
        <w:spacing w:line="500" w:lineRule="exact"/>
        <w:ind w:firstLine="4410" w:firstLineChars="2100"/>
        <w:rPr>
          <w:rFonts w:ascii="仿宋_GB2312" w:hAnsi="宋体" w:eastAsia="仿宋_GB2312"/>
          <w:szCs w:val="21"/>
          <w:u w:val="single"/>
        </w:rPr>
      </w:pPr>
      <w:r>
        <w:rPr>
          <w:rFonts w:hint="eastAsia" w:ascii="仿宋_GB2312" w:hAnsi="宋体" w:eastAsia="仿宋_GB2312"/>
          <w:szCs w:val="21"/>
        </w:rPr>
        <w:t>承诺日期：</w:t>
      </w:r>
      <w:r>
        <w:rPr>
          <w:rFonts w:hint="eastAsia" w:ascii="仿宋_GB2312" w:hAnsi="宋体" w:eastAsia="仿宋_GB2312"/>
          <w:szCs w:val="21"/>
          <w:u w:val="single"/>
        </w:rPr>
        <w:t xml:space="preserve">                            </w:t>
      </w:r>
    </w:p>
    <w:p>
      <w:pPr>
        <w:pStyle w:val="5"/>
        <w:jc w:val="center"/>
        <w:rPr>
          <w:rFonts w:ascii="仿宋_GB2312" w:eastAsia="仿宋_GB2312"/>
          <w:b w:val="0"/>
          <w:bCs w:val="0"/>
        </w:rPr>
      </w:pPr>
      <w:bookmarkStart w:id="593" w:name="_Toc246997099"/>
      <w:bookmarkStart w:id="594" w:name="_Toc246996356"/>
      <w:bookmarkStart w:id="595" w:name="_Toc33257275"/>
      <w:bookmarkStart w:id="596" w:name="_Toc449509906"/>
      <w:bookmarkStart w:id="597" w:name="_Toc152045788"/>
      <w:bookmarkStart w:id="598" w:name="_Toc247085874"/>
      <w:bookmarkStart w:id="599" w:name="_Toc179632808"/>
      <w:bookmarkStart w:id="600" w:name="_Toc152042577"/>
      <w:bookmarkStart w:id="601" w:name="_Toc144974857"/>
      <w:r>
        <w:rPr>
          <w:rFonts w:hint="eastAsia" w:ascii="仿宋_GB2312" w:eastAsia="仿宋_GB2312"/>
          <w:b w:val="0"/>
          <w:bCs w:val="0"/>
        </w:rPr>
        <w:t>9、投标函</w:t>
      </w:r>
      <w:bookmarkEnd w:id="593"/>
      <w:bookmarkEnd w:id="594"/>
      <w:bookmarkEnd w:id="595"/>
      <w:bookmarkEnd w:id="596"/>
      <w:bookmarkEnd w:id="597"/>
      <w:bookmarkEnd w:id="598"/>
      <w:bookmarkEnd w:id="599"/>
      <w:bookmarkEnd w:id="600"/>
      <w:bookmarkEnd w:id="601"/>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工程招标文件，遵照《中华人民共和国招标投标法》等有关规定，经踏勘项目现场和研究上述招标文件的投标须知、合同条款、图纸、工程建设标准和工程量清单及其他有关文件后，我方愿以下浮率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3</w:t>
      </w:r>
      <w:r>
        <w:rPr>
          <w:rFonts w:hint="eastAsia" w:ascii="仿宋_GB2312" w:hAnsi="宋体" w:eastAsia="仿宋_GB2312"/>
          <w:szCs w:val="21"/>
        </w:rPr>
        <w:t>、我方承认投标函附录是我方投标函的组成部分。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4</w:t>
      </w:r>
      <w:r>
        <w:rPr>
          <w:rFonts w:hint="eastAsia" w:ascii="仿宋_GB2312" w:hAnsi="宋体" w:eastAsia="仿宋_GB2312"/>
          <w:szCs w:val="21"/>
        </w:rPr>
        <w:t>、一旦我方中标，我方保证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u w:val="single"/>
        </w:rPr>
        <w:t xml:space="preserve">        </w:t>
      </w:r>
      <w:r>
        <w:rPr>
          <w:rFonts w:hint="eastAsia" w:ascii="仿宋_GB2312" w:hAnsi="宋体" w:eastAsia="仿宋_GB2312"/>
          <w:szCs w:val="21"/>
        </w:rPr>
        <w:t>开工，</w:t>
      </w:r>
      <w:r>
        <w:rPr>
          <w:rFonts w:hint="eastAsia" w:ascii="仿宋_GB2312" w:hAnsi="宋体" w:eastAsia="仿宋_GB2312"/>
          <w:szCs w:val="21"/>
          <w:u w:val="single"/>
        </w:rPr>
        <w:t xml:space="preserve">          </w:t>
      </w:r>
      <w:r>
        <w:rPr>
          <w:rFonts w:hint="eastAsia" w:ascii="仿宋_GB2312" w:hAnsi="宋体" w:eastAsia="仿宋_GB2312"/>
          <w:szCs w:val="21"/>
        </w:rPr>
        <w:t>竣工，即</w:t>
      </w:r>
      <w:r>
        <w:rPr>
          <w:rFonts w:hint="eastAsia" w:ascii="仿宋_GB2312" w:hAnsi="宋体" w:eastAsia="仿宋_GB2312"/>
          <w:szCs w:val="21"/>
          <w:u w:val="single"/>
        </w:rPr>
        <w:t xml:space="preserve">    </w:t>
      </w:r>
      <w:r>
        <w:rPr>
          <w:rFonts w:hint="eastAsia" w:ascii="仿宋_GB2312" w:hAnsi="宋体" w:eastAsia="仿宋_GB2312"/>
          <w:szCs w:val="21"/>
        </w:rPr>
        <w:t>日历天内完成并移交全部工程。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lang w:val="en-US" w:eastAsia="zh-CN"/>
        </w:rPr>
        <w:t>5</w:t>
      </w:r>
      <w:r>
        <w:rPr>
          <w:rFonts w:hint="eastAsia" w:ascii="仿宋_GB2312" w:hAnsi="宋体" w:eastAsia="仿宋_GB2312"/>
          <w:snapToGrid w:val="0"/>
          <w:kern w:val="0"/>
          <w:szCs w:val="21"/>
        </w:rPr>
        <w:t>、如果我方中标，我方承诺工程质量达到的目标为：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zCs w:val="21"/>
          <w:lang w:val="en-US" w:eastAsia="zh-CN"/>
        </w:rPr>
        <w:t>6</w:t>
      </w:r>
      <w:r>
        <w:rPr>
          <w:rFonts w:hint="eastAsia" w:ascii="仿宋_GB2312" w:hAnsi="宋体" w:eastAsia="仿宋_GB2312"/>
          <w:szCs w:val="21"/>
        </w:rPr>
        <w:t>、</w:t>
      </w:r>
      <w:r>
        <w:rPr>
          <w:rFonts w:hint="eastAsia" w:ascii="仿宋_GB2312" w:hAnsi="宋体" w:eastAsia="仿宋_GB2312"/>
          <w:snapToGrid w:val="0"/>
          <w:kern w:val="0"/>
          <w:szCs w:val="21"/>
        </w:rPr>
        <w:t>如果我方中标，我方将按照招标文件的规定提交中标造价的</w:t>
      </w:r>
      <w:r>
        <w:rPr>
          <w:rFonts w:hint="eastAsia" w:ascii="仿宋_GB2312" w:hAnsi="宋体" w:eastAsia="仿宋_GB2312"/>
          <w:snapToGrid w:val="0"/>
          <w:kern w:val="0"/>
          <w:szCs w:val="21"/>
          <w:highlight w:val="red"/>
          <w:u w:val="single"/>
        </w:rPr>
        <w:t xml:space="preserve">    </w:t>
      </w:r>
      <w:r>
        <w:rPr>
          <w:rFonts w:hint="eastAsia" w:ascii="仿宋_GB2312" w:hAnsi="宋体" w:eastAsia="仿宋_GB2312"/>
          <w:snapToGrid w:val="0"/>
          <w:kern w:val="0"/>
          <w:szCs w:val="21"/>
        </w:rPr>
        <w:t>，计</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万元（人民币）作为履约保证金（其中：工程质量履约保证金为</w:t>
      </w:r>
      <w:r>
        <w:rPr>
          <w:rFonts w:hint="eastAsia" w:ascii="仿宋_GB2312" w:hAnsi="宋体" w:eastAsia="仿宋_GB2312"/>
          <w:snapToGrid w:val="0"/>
          <w:kern w:val="0"/>
          <w:szCs w:val="21"/>
          <w:highlight w:val="red"/>
          <w:u w:val="single"/>
        </w:rPr>
        <w:t xml:space="preserve">   </w:t>
      </w:r>
      <w:r>
        <w:rPr>
          <w:rFonts w:hint="eastAsia" w:ascii="仿宋_GB2312" w:hAnsi="宋体" w:eastAsia="仿宋_GB2312"/>
          <w:snapToGrid w:val="0"/>
          <w:kern w:val="0"/>
          <w:szCs w:val="21"/>
        </w:rPr>
        <w:t>%：</w:t>
      </w:r>
      <w:r>
        <w:rPr>
          <w:rFonts w:hint="eastAsia" w:ascii="宋体" w:hAnsi="宋体" w:eastAsia="仿宋_GB2312"/>
          <w:snapToGrid w:val="0"/>
          <w:kern w:val="0"/>
          <w:szCs w:val="21"/>
        </w:rPr>
        <w:t>¥</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万元；工期履约保证金为</w:t>
      </w:r>
      <w:r>
        <w:rPr>
          <w:rFonts w:hint="eastAsia" w:ascii="仿宋_GB2312" w:hAnsi="宋体" w:eastAsia="仿宋_GB2312"/>
          <w:snapToGrid w:val="0"/>
          <w:kern w:val="0"/>
          <w:szCs w:val="21"/>
          <w:highlight w:val="red"/>
          <w:u w:val="single"/>
        </w:rPr>
        <w:t xml:space="preserve">  </w:t>
      </w:r>
      <w:r>
        <w:rPr>
          <w:rFonts w:hint="eastAsia" w:ascii="仿宋_GB2312" w:hAnsi="宋体" w:eastAsia="仿宋_GB2312"/>
          <w:snapToGrid w:val="0"/>
          <w:kern w:val="0"/>
          <w:szCs w:val="21"/>
        </w:rPr>
        <w:t>%：</w:t>
      </w:r>
      <w:r>
        <w:rPr>
          <w:rFonts w:hint="eastAsia" w:ascii="宋体" w:hAnsi="宋体" w:eastAsia="仿宋_GB2312"/>
          <w:snapToGrid w:val="0"/>
          <w:kern w:val="0"/>
          <w:szCs w:val="21"/>
        </w:rPr>
        <w:t>¥</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万元；项目负责人到位率保证金为</w:t>
      </w:r>
      <w:r>
        <w:rPr>
          <w:rFonts w:hint="eastAsia" w:ascii="仿宋_GB2312" w:hAnsi="宋体" w:eastAsia="仿宋_GB2312"/>
          <w:snapToGrid w:val="0"/>
          <w:kern w:val="0"/>
          <w:szCs w:val="21"/>
          <w:highlight w:val="red"/>
          <w:u w:val="single"/>
        </w:rPr>
        <w:t xml:space="preserve">   </w:t>
      </w:r>
      <w:r>
        <w:rPr>
          <w:rFonts w:hint="eastAsia" w:ascii="仿宋_GB2312" w:hAnsi="宋体" w:eastAsia="仿宋_GB2312"/>
          <w:snapToGrid w:val="0"/>
          <w:kern w:val="0"/>
          <w:szCs w:val="21"/>
        </w:rPr>
        <w:t>%：</w:t>
      </w:r>
      <w:r>
        <w:rPr>
          <w:rFonts w:hint="eastAsia" w:ascii="宋体" w:hAnsi="宋体" w:eastAsia="仿宋_GB2312"/>
          <w:snapToGrid w:val="0"/>
          <w:kern w:val="0"/>
          <w:szCs w:val="21"/>
        </w:rPr>
        <w:t>¥</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万元；安全无死亡事故保证金为</w:t>
      </w:r>
      <w:r>
        <w:rPr>
          <w:rFonts w:hint="eastAsia" w:ascii="仿宋_GB2312" w:hAnsi="宋体" w:eastAsia="仿宋_GB2312"/>
          <w:snapToGrid w:val="0"/>
          <w:kern w:val="0"/>
          <w:szCs w:val="21"/>
          <w:highlight w:val="red"/>
          <w:u w:val="single"/>
        </w:rPr>
        <w:t xml:space="preserve">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r>
        <w:rPr>
          <w:rFonts w:hint="eastAsia" w:ascii="宋体" w:hAnsi="宋体" w:eastAsia="仿宋_GB2312"/>
          <w:snapToGrid w:val="0"/>
          <w:kern w:val="0"/>
          <w:szCs w:val="21"/>
        </w:rPr>
        <w:t>¥</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万元；文明施工保证金为</w:t>
      </w:r>
      <w:r>
        <w:rPr>
          <w:rFonts w:hint="eastAsia" w:ascii="仿宋_GB2312" w:hAnsi="宋体" w:eastAsia="仿宋_GB2312"/>
          <w:snapToGrid w:val="0"/>
          <w:kern w:val="0"/>
          <w:szCs w:val="21"/>
          <w:highlight w:val="red"/>
          <w:u w:val="single"/>
        </w:rPr>
        <w:t xml:space="preserve">   </w:t>
      </w:r>
      <w:r>
        <w:rPr>
          <w:rFonts w:hint="eastAsia" w:ascii="仿宋_GB2312" w:hAnsi="宋体" w:eastAsia="仿宋_GB2312"/>
          <w:snapToGrid w:val="0"/>
          <w:kern w:val="0"/>
          <w:szCs w:val="21"/>
        </w:rPr>
        <w:t>%：</w:t>
      </w:r>
      <w:r>
        <w:rPr>
          <w:rFonts w:hint="eastAsia" w:ascii="宋体" w:hAnsi="宋体" w:eastAsia="仿宋_GB2312"/>
          <w:snapToGrid w:val="0"/>
          <w:kern w:val="0"/>
          <w:szCs w:val="21"/>
        </w:rPr>
        <w:t>¥</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7</w:t>
      </w:r>
      <w:r>
        <w:rPr>
          <w:rFonts w:hint="eastAsia" w:ascii="仿宋_GB2312" w:hAnsi="宋体" w:eastAsia="仿宋_GB2312"/>
          <w:szCs w:val="21"/>
        </w:rPr>
        <w:t>、我方同意所提交的投标文件在招标文件的投标须知中第13条规定的投标有效期内有效，在此期间内如果中标，我方将受此约束。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8</w:t>
      </w:r>
      <w:r>
        <w:rPr>
          <w:rFonts w:hint="eastAsia" w:ascii="仿宋_GB2312" w:hAnsi="宋体" w:eastAsia="仿宋_GB2312"/>
          <w:szCs w:val="21"/>
        </w:rPr>
        <w:t>、除非另外达成协议并生效，你方的中标通知书和本投标文件将成为约束双方的合同文件的组成部分。</w:t>
      </w:r>
    </w:p>
    <w:p>
      <w:pPr>
        <w:tabs>
          <w:tab w:val="left" w:pos="7560"/>
        </w:tabs>
        <w:spacing w:line="400" w:lineRule="exact"/>
        <w:ind w:firstLine="420" w:firstLineChars="200"/>
        <w:rPr>
          <w:rFonts w:ascii="仿宋_GB2312" w:hAnsi="宋体" w:eastAsia="仿宋_GB2312"/>
          <w:szCs w:val="21"/>
        </w:rPr>
      </w:pPr>
      <w:r>
        <w:rPr>
          <w:rFonts w:hint="eastAsia" w:ascii="仿宋_GB2312" w:hAnsi="宋体" w:eastAsia="仿宋_GB2312"/>
          <w:szCs w:val="21"/>
          <w:lang w:val="en-US" w:eastAsia="zh-CN"/>
        </w:rPr>
        <w:t>9</w:t>
      </w:r>
      <w:r>
        <w:rPr>
          <w:rFonts w:hint="eastAsia" w:ascii="仿宋_GB2312" w:hAnsi="宋体" w:eastAsia="仿宋_GB2312"/>
          <w:szCs w:val="21"/>
        </w:rPr>
        <w:t>、项目负责人姓名</w:t>
      </w:r>
      <w:r>
        <w:rPr>
          <w:rFonts w:hint="eastAsia" w:ascii="仿宋_GB2312" w:hAnsi="宋体" w:eastAsia="仿宋_GB2312"/>
          <w:szCs w:val="21"/>
          <w:u w:val="single"/>
        </w:rPr>
        <w:t xml:space="preserve">               </w:t>
      </w:r>
      <w:r>
        <w:rPr>
          <w:rFonts w:hint="eastAsia" w:ascii="仿宋_GB2312" w:hAnsi="宋体" w:eastAsia="仿宋_GB2312"/>
          <w:szCs w:val="21"/>
        </w:rPr>
        <w:t>、专业及等级</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ind w:firstLine="840" w:firstLineChars="400"/>
        <w:rPr>
          <w:rFonts w:ascii="仿宋_GB2312" w:hAnsi="宋体" w:eastAsia="仿宋_GB2312"/>
          <w:szCs w:val="21"/>
        </w:rPr>
      </w:pPr>
      <w:r>
        <w:rPr>
          <w:rFonts w:hint="eastAsia" w:ascii="仿宋_GB2312" w:hAnsi="宋体" w:eastAsia="仿宋_GB2312"/>
          <w:szCs w:val="21"/>
        </w:rPr>
        <w:t xml:space="preserve">企业资质及等级 </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5"/>
        <w:jc w:val="center"/>
        <w:rPr>
          <w:rFonts w:ascii="仿宋_GB2312" w:hAnsi="仿宋" w:eastAsia="仿宋_GB2312" w:cs="仿宋"/>
          <w:b w:val="0"/>
          <w:bCs w:val="0"/>
        </w:rPr>
      </w:pPr>
      <w:bookmarkStart w:id="602" w:name="_Toc33257276"/>
      <w:bookmarkStart w:id="603" w:name="_Toc535502723"/>
      <w:r>
        <w:rPr>
          <w:rFonts w:hint="eastAsia" w:ascii="仿宋_GB2312" w:hAnsi="仿宋" w:eastAsia="仿宋_GB2312" w:cs="仿宋"/>
          <w:b w:val="0"/>
          <w:bCs w:val="0"/>
        </w:rPr>
        <w:t>10、项目管理机构配备情况表</w:t>
      </w:r>
      <w:bookmarkEnd w:id="602"/>
      <w:bookmarkEnd w:id="603"/>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*******工程</w:t>
      </w:r>
    </w:p>
    <w:tbl>
      <w:tblPr>
        <w:tblStyle w:val="47"/>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207"/>
        <w:gridCol w:w="1140"/>
        <w:gridCol w:w="3106"/>
        <w:gridCol w:w="10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90"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2207"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1140"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c>
          <w:tcPr>
            <w:tcW w:w="3106" w:type="dxa"/>
            <w:vMerge w:val="restart"/>
            <w:vAlign w:val="center"/>
          </w:tcPr>
          <w:p>
            <w:pPr>
              <w:rPr>
                <w:rFonts w:ascii="仿宋" w:hAnsi="仿宋" w:eastAsia="仿宋" w:cs="仿宋"/>
                <w:sz w:val="24"/>
              </w:rPr>
            </w:pPr>
            <w:r>
              <w:rPr>
                <w:rFonts w:hint="eastAsia" w:ascii="仿宋" w:hAnsi="仿宋" w:eastAsia="仿宋" w:cs="仿宋"/>
                <w:sz w:val="24"/>
              </w:rPr>
              <w:t>相关证书或职称名称（如有)</w:t>
            </w:r>
          </w:p>
        </w:tc>
        <w:tc>
          <w:tcPr>
            <w:tcW w:w="2310" w:type="dxa"/>
            <w:gridSpan w:val="2"/>
            <w:vAlign w:val="center"/>
          </w:tcPr>
          <w:p>
            <w:pPr>
              <w:jc w:val="center"/>
              <w:rPr>
                <w:rFonts w:ascii="仿宋" w:hAnsi="仿宋" w:eastAsia="仿宋" w:cs="仿宋"/>
                <w:sz w:val="24"/>
              </w:rPr>
            </w:pPr>
            <w:r>
              <w:rPr>
                <w:rFonts w:hint="eastAsia" w:ascii="仿宋" w:hAnsi="仿宋" w:eastAsia="仿宋" w:cs="仿宋"/>
                <w:sz w:val="24"/>
              </w:rPr>
              <w:t>已承担过的</w:t>
            </w:r>
          </w:p>
          <w:p>
            <w:pPr>
              <w:jc w:val="center"/>
              <w:rPr>
                <w:rFonts w:ascii="仿宋" w:hAnsi="仿宋" w:eastAsia="仿宋" w:cs="仿宋"/>
                <w:sz w:val="24"/>
              </w:rPr>
            </w:pPr>
            <w:r>
              <w:rPr>
                <w:rFonts w:hint="eastAsia" w:ascii="仿宋" w:hAnsi="仿宋" w:eastAsia="仿宋" w:cs="仿宋"/>
                <w:sz w:val="24"/>
              </w:rPr>
              <w:t>工 程 情 况（如有）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690" w:type="dxa"/>
            <w:vMerge w:val="continue"/>
          </w:tcPr>
          <w:p>
            <w:pPr>
              <w:rPr>
                <w:rFonts w:ascii="仿宋" w:hAnsi="仿宋" w:eastAsia="仿宋" w:cs="仿宋"/>
                <w:sz w:val="24"/>
              </w:rPr>
            </w:pPr>
          </w:p>
        </w:tc>
        <w:tc>
          <w:tcPr>
            <w:tcW w:w="2207" w:type="dxa"/>
            <w:vMerge w:val="continue"/>
          </w:tcPr>
          <w:p>
            <w:pPr>
              <w:rPr>
                <w:rFonts w:ascii="仿宋" w:hAnsi="仿宋" w:eastAsia="仿宋" w:cs="仿宋"/>
                <w:sz w:val="24"/>
              </w:rPr>
            </w:pPr>
          </w:p>
        </w:tc>
        <w:tc>
          <w:tcPr>
            <w:tcW w:w="1140" w:type="dxa"/>
            <w:vMerge w:val="continue"/>
          </w:tcPr>
          <w:p>
            <w:pPr>
              <w:rPr>
                <w:rFonts w:ascii="仿宋" w:hAnsi="仿宋" w:eastAsia="仿宋" w:cs="仿宋"/>
                <w:sz w:val="24"/>
              </w:rPr>
            </w:pPr>
          </w:p>
        </w:tc>
        <w:tc>
          <w:tcPr>
            <w:tcW w:w="3106" w:type="dxa"/>
            <w:vMerge w:val="continue"/>
            <w:vAlign w:val="center"/>
          </w:tcPr>
          <w:p>
            <w:pPr>
              <w:jc w:val="center"/>
              <w:rPr>
                <w:rFonts w:ascii="仿宋" w:hAnsi="仿宋" w:eastAsia="仿宋" w:cs="仿宋"/>
                <w:sz w:val="24"/>
              </w:rPr>
            </w:pPr>
          </w:p>
        </w:tc>
        <w:tc>
          <w:tcPr>
            <w:tcW w:w="1065" w:type="dxa"/>
            <w:vAlign w:val="center"/>
          </w:tcPr>
          <w:p>
            <w:pPr>
              <w:jc w:val="center"/>
              <w:rPr>
                <w:rFonts w:ascii="仿宋" w:hAnsi="仿宋" w:eastAsia="仿宋" w:cs="仿宋"/>
                <w:sz w:val="24"/>
              </w:rPr>
            </w:pPr>
            <w:r>
              <w:rPr>
                <w:rFonts w:hint="eastAsia" w:ascii="仿宋" w:hAnsi="仿宋" w:eastAsia="仿宋" w:cs="仿宋"/>
                <w:sz w:val="24"/>
              </w:rPr>
              <w:t>项目数</w:t>
            </w:r>
          </w:p>
        </w:tc>
        <w:tc>
          <w:tcPr>
            <w:tcW w:w="1245" w:type="dxa"/>
            <w:vAlign w:val="center"/>
          </w:tcPr>
          <w:p>
            <w:pPr>
              <w:jc w:val="center"/>
              <w:rPr>
                <w:rFonts w:ascii="仿宋" w:hAnsi="仿宋" w:eastAsia="仿宋" w:cs="仿宋"/>
                <w:sz w:val="24"/>
              </w:rPr>
            </w:pPr>
            <w:r>
              <w:rPr>
                <w:rFonts w:hint="eastAsia" w:ascii="仿宋" w:hAnsi="仿宋" w:eastAsia="仿宋" w:cs="仿宋"/>
                <w:sz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 w:hAnsi="仿宋" w:eastAsia="仿宋" w:cs="仿宋"/>
                <w:sz w:val="24"/>
              </w:rPr>
            </w:pPr>
            <w:r>
              <w:rPr>
                <w:rFonts w:hint="eastAsia" w:ascii="仿宋" w:hAnsi="仿宋" w:eastAsia="仿宋" w:cs="仿宋"/>
                <w:sz w:val="24"/>
              </w:rPr>
              <w:t>负责人</w:t>
            </w: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 w:hAnsi="仿宋" w:eastAsia="仿宋" w:cs="仿宋"/>
                <w:sz w:val="24"/>
              </w:rPr>
            </w:pPr>
            <w:r>
              <w:rPr>
                <w:rFonts w:hint="eastAsia" w:ascii="仿宋" w:hAnsi="仿宋" w:eastAsia="仿宋" w:cs="仿宋"/>
                <w:sz w:val="24"/>
              </w:rPr>
              <w:t>技术负责人</w:t>
            </w: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 w:hAnsi="仿宋" w:eastAsia="仿宋" w:cs="仿宋"/>
                <w:sz w:val="24"/>
              </w:rPr>
            </w:pPr>
            <w:r>
              <w:rPr>
                <w:rFonts w:hint="eastAsia" w:ascii="仿宋" w:hAnsi="仿宋" w:eastAsia="仿宋" w:cs="仿宋"/>
                <w:sz w:val="24"/>
              </w:rPr>
              <w:t>施工员</w:t>
            </w: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 w:hAnsi="仿宋" w:eastAsia="仿宋" w:cs="仿宋"/>
                <w:sz w:val="24"/>
              </w:rPr>
            </w:pPr>
            <w:r>
              <w:rPr>
                <w:rFonts w:hint="eastAsia" w:ascii="仿宋" w:hAnsi="仿宋" w:eastAsia="仿宋" w:cs="仿宋"/>
                <w:sz w:val="24"/>
              </w:rPr>
              <w:t>质量员</w:t>
            </w: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 w:hAnsi="仿宋" w:eastAsia="仿宋" w:cs="仿宋"/>
                <w:sz w:val="24"/>
              </w:rPr>
            </w:pPr>
            <w:r>
              <w:rPr>
                <w:rFonts w:hint="eastAsia" w:ascii="仿宋" w:hAnsi="仿宋" w:eastAsia="仿宋" w:cs="仿宋"/>
                <w:sz w:val="24"/>
              </w:rPr>
              <w:t>材料员</w:t>
            </w: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 w:hAnsi="仿宋" w:eastAsia="仿宋" w:cs="仿宋"/>
                <w:sz w:val="24"/>
              </w:rPr>
            </w:pPr>
            <w:r>
              <w:rPr>
                <w:rFonts w:hint="eastAsia" w:ascii="仿宋" w:hAnsi="仿宋" w:eastAsia="仿宋" w:cs="仿宋"/>
                <w:sz w:val="24"/>
              </w:rPr>
              <w:t>资料员</w:t>
            </w: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 w:hAnsi="仿宋" w:eastAsia="仿宋" w:cs="仿宋"/>
                <w:sz w:val="24"/>
              </w:rPr>
            </w:pP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_GB2312" w:hAnsi="仿宋" w:eastAsia="仿宋_GB2312" w:cs="仿宋"/>
              </w:rPr>
            </w:pP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9453" w:type="dxa"/>
            <w:gridSpan w:val="6"/>
          </w:tcPr>
          <w:p>
            <w:pPr>
              <w:ind w:firstLine="360"/>
              <w:rPr>
                <w:rFonts w:ascii="仿宋" w:hAnsi="仿宋" w:eastAsia="仿宋" w:cs="仿宋"/>
                <w:sz w:val="24"/>
              </w:rPr>
            </w:pPr>
            <w:r>
              <w:rPr>
                <w:rFonts w:hint="eastAsia" w:ascii="仿宋" w:hAnsi="仿宋" w:eastAsia="仿宋" w:cs="仿宋"/>
                <w:sz w:val="24"/>
              </w:rPr>
              <w:t xml:space="preserve">一旦我单位中标，将实行项目负责人负责制，我方保证并配备上述项目管理机构。上述填报内容真实，若不真实，愿按有关规定接受处理。项目管理班子机构设置、职责分工等情况另附资料说明。             </w:t>
            </w:r>
          </w:p>
        </w:tc>
      </w:tr>
    </w:tbl>
    <w:p>
      <w:pPr>
        <w:ind w:firstLine="360"/>
        <w:rPr>
          <w:rFonts w:ascii="仿宋" w:hAnsi="仿宋" w:eastAsia="仿宋" w:cs="仿宋"/>
          <w:b/>
          <w:sz w:val="24"/>
        </w:rPr>
      </w:pPr>
      <w:r>
        <w:rPr>
          <w:rFonts w:hint="eastAsia" w:ascii="仿宋" w:hAnsi="仿宋" w:eastAsia="仿宋" w:cs="仿宋"/>
          <w:b/>
          <w:sz w:val="24"/>
        </w:rPr>
        <w:t>注：1、附上述人员如有相关证书则需提供复印件并加盖公章；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 w:val="24"/>
        </w:rPr>
        <w:t>2、投标人须按招标文件要求配齐所有人员，不得缺漏，否则按无效标处理；</w:t>
      </w:r>
    </w:p>
    <w:p>
      <w:pPr>
        <w:ind w:firstLine="360"/>
        <w:rPr>
          <w:rFonts w:ascii="仿宋" w:hAnsi="仿宋" w:eastAsia="仿宋" w:cs="仿宋"/>
          <w:b/>
          <w:sz w:val="24"/>
        </w:rPr>
      </w:pPr>
      <w:r>
        <w:rPr>
          <w:rFonts w:hint="eastAsia" w:ascii="仿宋" w:hAnsi="仿宋" w:eastAsia="仿宋" w:cs="仿宋"/>
          <w:b/>
          <w:sz w:val="24"/>
        </w:rPr>
        <w:t xml:space="preserve">3、配备情况表中人员需提供由本单位或分公司为其缴纳的近3 个月中任何1 个月的社保证明，投标人可根据本项目的实际情况自行增加相关岗位人员，且实行一人一岗，不可兼任。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bookmarkStart w:id="604" w:name="_Toc20197"/>
    </w:p>
    <w:p>
      <w:pPr>
        <w:jc w:val="center"/>
      </w:pPr>
    </w:p>
    <w:p>
      <w:pPr>
        <w:pStyle w:val="5"/>
        <w:jc w:val="center"/>
        <w:rPr>
          <w:rFonts w:ascii="仿宋_GB2312" w:eastAsia="仿宋_GB2312"/>
        </w:rPr>
      </w:pPr>
      <w:bookmarkStart w:id="605" w:name="_Toc33257277"/>
      <w:r>
        <w:rPr>
          <w:rFonts w:hint="eastAsia" w:ascii="仿宋_GB2312" w:eastAsia="仿宋_GB2312"/>
        </w:rPr>
        <w:t>11、不转包、不违法分包承诺书</w:t>
      </w:r>
      <w:bookmarkEnd w:id="604"/>
      <w:bookmarkEnd w:id="605"/>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left="0" w:leftChars="0" w:firstLine="0" w:firstLineChars="0"/>
        <w:rPr>
          <w:rFonts w:ascii="仿宋_GB2312" w:hAnsi="Arial" w:eastAsia="仿宋_GB2312"/>
          <w:b/>
          <w:bCs/>
          <w:sz w:val="32"/>
          <w:szCs w:val="32"/>
        </w:rPr>
      </w:pPr>
    </w:p>
    <w:p>
      <w:pPr>
        <w:spacing w:line="500" w:lineRule="exact"/>
        <w:rPr>
          <w:rFonts w:ascii="仿宋_GB2312" w:hAnsi="Arial" w:eastAsia="仿宋_GB2312"/>
          <w:b/>
          <w:bCs/>
          <w:sz w:val="32"/>
          <w:szCs w:val="32"/>
        </w:rPr>
      </w:pPr>
    </w:p>
    <w:p/>
    <w:sectPr>
      <w:footerReference r:id="rId5" w:type="default"/>
      <w:footerReference r:id="rId6"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NewRomanPSMT">
    <w:altName w:val="宋体"/>
    <w:panose1 w:val="00000000000000000000"/>
    <w:charset w:val="00"/>
    <w:family w:val="roman"/>
    <w:pitch w:val="default"/>
    <w:sig w:usb0="00000000" w:usb1="00000000" w:usb2="0000001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文本框 1026" o:spid="_x0000_s4097"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61</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rPr>
        <w:rFonts w:ascii="楷体_GB2312" w:eastAsia="楷体_GB2312"/>
        <w:sz w:val="24"/>
        <w:szCs w:val="24"/>
      </w:rPr>
    </w:pPr>
    <w:r>
      <w:rPr>
        <w:sz w:val="24"/>
      </w:rPr>
      <w:pict>
        <v:shape id="文本框 1027" o:spid="_x0000_s4098"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59</w:t>
                </w:r>
                <w:r>
                  <w:rPr>
                    <w:sz w:val="18"/>
                  </w:rPr>
                  <w:fldChar w:fldCharType="end"/>
                </w:r>
                <w:r>
                  <w:rPr>
                    <w:rFonts w:hint="eastAsia"/>
                    <w:sz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fldChar w:fldCharType="begin"/>
    </w:r>
    <w:r>
      <w:rPr>
        <w:rStyle w:val="51"/>
      </w:rPr>
      <w:instrText xml:space="preserve">PAGE  </w:instrText>
    </w:r>
    <w:r>
      <w:fldChar w:fldCharType="separate"/>
    </w:r>
    <w:r>
      <w:rPr>
        <w:rStyle w:val="51"/>
      </w:rPr>
      <w:t>3</w:t>
    </w:r>
    <w:r>
      <w:fldChar w:fldCharType="end"/>
    </w:r>
  </w:p>
  <w:p>
    <w:pPr>
      <w:pStyle w:val="3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MWNlMWFjMjFmNjM3ZGU3OTQ3MWFhYzU5ZWFjNzYifQ=="/>
  </w:docVars>
  <w:rsids>
    <w:rsidRoot w:val="00A64149"/>
    <w:rsid w:val="000D67AF"/>
    <w:rsid w:val="002A662B"/>
    <w:rsid w:val="00817E6C"/>
    <w:rsid w:val="00A64149"/>
    <w:rsid w:val="00AA1FFA"/>
    <w:rsid w:val="00C365C0"/>
    <w:rsid w:val="00C53951"/>
    <w:rsid w:val="00E60206"/>
    <w:rsid w:val="00F562C5"/>
    <w:rsid w:val="04B02891"/>
    <w:rsid w:val="11A01FB9"/>
    <w:rsid w:val="200C6A27"/>
    <w:rsid w:val="381150B8"/>
    <w:rsid w:val="49375232"/>
    <w:rsid w:val="52677A74"/>
    <w:rsid w:val="5E696FA1"/>
    <w:rsid w:val="605223C7"/>
    <w:rsid w:val="65D13DD4"/>
    <w:rsid w:val="6E3B4591"/>
    <w:rsid w:val="6F094457"/>
    <w:rsid w:val="759E6DE8"/>
    <w:rsid w:val="78CA10FB"/>
    <w:rsid w:val="7966765C"/>
    <w:rsid w:val="7BD9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6"/>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7"/>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8"/>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69"/>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0"/>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2"/>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28"/>
    </w:rPr>
  </w:style>
  <w:style w:type="paragraph" w:styleId="3">
    <w:name w:val="Body Text"/>
    <w:basedOn w:val="1"/>
    <w:link w:val="65"/>
    <w:qFormat/>
    <w:uiPriority w:val="0"/>
    <w:pPr>
      <w:spacing w:after="12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5"/>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6"/>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7"/>
    <w:qFormat/>
    <w:uiPriority w:val="0"/>
    <w:pPr>
      <w:jc w:val="left"/>
    </w:pPr>
    <w:rPr>
      <w:kern w:val="0"/>
      <w:sz w:val="20"/>
      <w:szCs w:val="24"/>
    </w:rPr>
  </w:style>
  <w:style w:type="paragraph" w:styleId="19">
    <w:name w:val="Body Text 3"/>
    <w:basedOn w:val="1"/>
    <w:link w:val="78"/>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Indent"/>
    <w:basedOn w:val="1"/>
    <w:link w:val="79"/>
    <w:qFormat/>
    <w:uiPriority w:val="0"/>
    <w:pPr>
      <w:spacing w:after="120"/>
      <w:ind w:left="420" w:leftChars="200"/>
    </w:pPr>
    <w:rPr>
      <w:kern w:val="0"/>
      <w:sz w:val="20"/>
      <w:szCs w:val="24"/>
    </w:rPr>
  </w:style>
  <w:style w:type="paragraph" w:styleId="22">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3">
    <w:name w:val="index 4"/>
    <w:basedOn w:val="1"/>
    <w:next w:val="1"/>
    <w:qFormat/>
    <w:uiPriority w:val="0"/>
    <w:pPr>
      <w:ind w:left="600" w:leftChars="600"/>
    </w:pPr>
    <w:rPr>
      <w:szCs w:val="24"/>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szCs w:val="20"/>
    </w:rPr>
  </w:style>
  <w:style w:type="paragraph" w:styleId="26">
    <w:name w:val="Plain Text"/>
    <w:basedOn w:val="1"/>
    <w:link w:val="80"/>
    <w:qFormat/>
    <w:uiPriority w:val="0"/>
    <w:rPr>
      <w:rFonts w:ascii="宋体" w:hAnsi="Courier New"/>
      <w:kern w:val="0"/>
      <w:sz w:val="20"/>
      <w:szCs w:val="21"/>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81"/>
    <w:qFormat/>
    <w:uiPriority w:val="0"/>
    <w:rPr>
      <w:kern w:val="0"/>
      <w:sz w:val="24"/>
      <w:szCs w:val="20"/>
    </w:rPr>
  </w:style>
  <w:style w:type="paragraph" w:styleId="29">
    <w:name w:val="Body Text Indent 2"/>
    <w:basedOn w:val="1"/>
    <w:link w:val="82"/>
    <w:qFormat/>
    <w:uiPriority w:val="0"/>
    <w:pPr>
      <w:ind w:firstLine="560"/>
    </w:pPr>
    <w:rPr>
      <w:rFonts w:ascii="宋体" w:hAnsi="宋体"/>
      <w:kern w:val="0"/>
      <w:sz w:val="20"/>
      <w:szCs w:val="20"/>
    </w:rPr>
  </w:style>
  <w:style w:type="paragraph" w:styleId="30">
    <w:name w:val="Balloon Text"/>
    <w:basedOn w:val="1"/>
    <w:link w:val="83"/>
    <w:qFormat/>
    <w:uiPriority w:val="99"/>
    <w:rPr>
      <w:kern w:val="0"/>
      <w:sz w:val="18"/>
      <w:szCs w:val="18"/>
    </w:rPr>
  </w:style>
  <w:style w:type="paragraph" w:styleId="31">
    <w:name w:val="footer"/>
    <w:basedOn w:val="1"/>
    <w:link w:val="84"/>
    <w:unhideWhenUsed/>
    <w:qFormat/>
    <w:uiPriority w:val="0"/>
    <w:pPr>
      <w:tabs>
        <w:tab w:val="center" w:pos="4153"/>
        <w:tab w:val="right" w:pos="8306"/>
      </w:tabs>
      <w:snapToGrid w:val="0"/>
      <w:jc w:val="left"/>
    </w:pPr>
    <w:rPr>
      <w:kern w:val="0"/>
      <w:sz w:val="18"/>
      <w:szCs w:val="18"/>
    </w:rPr>
  </w:style>
  <w:style w:type="paragraph" w:styleId="32">
    <w:name w:val="header"/>
    <w:basedOn w:val="1"/>
    <w:link w:val="8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qFormat/>
    <w:uiPriority w:val="39"/>
    <w:pPr>
      <w:spacing w:before="120" w:after="120"/>
      <w:jc w:val="left"/>
    </w:pPr>
    <w:rPr>
      <w:b/>
      <w:bCs/>
      <w:caps/>
      <w:sz w:val="20"/>
      <w:szCs w:val="20"/>
    </w:rPr>
  </w:style>
  <w:style w:type="paragraph" w:styleId="34">
    <w:name w:val="toc 4"/>
    <w:basedOn w:val="1"/>
    <w:next w:val="1"/>
    <w:qFormat/>
    <w:uiPriority w:val="0"/>
    <w:pPr>
      <w:ind w:left="630"/>
      <w:jc w:val="left"/>
    </w:pPr>
    <w:rPr>
      <w:sz w:val="18"/>
      <w:szCs w:val="18"/>
    </w:rPr>
  </w:style>
  <w:style w:type="paragraph" w:styleId="35">
    <w:name w:val="Subtitle"/>
    <w:basedOn w:val="1"/>
    <w:next w:val="1"/>
    <w:link w:val="86"/>
    <w:qFormat/>
    <w:uiPriority w:val="11"/>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szCs w:val="20"/>
    </w:rPr>
  </w:style>
  <w:style w:type="paragraph" w:styleId="37">
    <w:name w:val="footnote text"/>
    <w:basedOn w:val="1"/>
    <w:link w:val="87"/>
    <w:qFormat/>
    <w:uiPriority w:val="0"/>
    <w:rPr>
      <w:kern w:val="0"/>
      <w:sz w:val="20"/>
      <w:szCs w:val="20"/>
    </w:rPr>
  </w:style>
  <w:style w:type="paragraph" w:styleId="38">
    <w:name w:val="toc 6"/>
    <w:basedOn w:val="1"/>
    <w:next w:val="1"/>
    <w:qFormat/>
    <w:uiPriority w:val="0"/>
    <w:pPr>
      <w:ind w:left="1050"/>
      <w:jc w:val="left"/>
    </w:pPr>
    <w:rPr>
      <w:sz w:val="18"/>
      <w:szCs w:val="18"/>
    </w:rPr>
  </w:style>
  <w:style w:type="paragraph" w:styleId="39">
    <w:name w:val="Body Text Indent 3"/>
    <w:basedOn w:val="1"/>
    <w:link w:val="88"/>
    <w:qFormat/>
    <w:uiPriority w:val="99"/>
    <w:pPr>
      <w:spacing w:after="120"/>
      <w:ind w:left="420" w:leftChars="200"/>
    </w:pPr>
    <w:rPr>
      <w:kern w:val="0"/>
      <w:sz w:val="16"/>
      <w:szCs w:val="16"/>
    </w:rPr>
  </w:style>
  <w:style w:type="paragraph" w:styleId="40">
    <w:name w:val="table of figures"/>
    <w:basedOn w:val="1"/>
    <w:next w:val="1"/>
    <w:qFormat/>
    <w:uiPriority w:val="0"/>
    <w:pPr>
      <w:ind w:left="200" w:leftChars="200" w:hanging="200" w:hangingChars="200"/>
    </w:pPr>
    <w:rPr>
      <w:szCs w:val="24"/>
    </w:rPr>
  </w:style>
  <w:style w:type="paragraph" w:styleId="41">
    <w:name w:val="toc 2"/>
    <w:basedOn w:val="1"/>
    <w:next w:val="1"/>
    <w:qFormat/>
    <w:uiPriority w:val="39"/>
    <w:pPr>
      <w:ind w:left="210"/>
      <w:jc w:val="left"/>
    </w:pPr>
    <w:rPr>
      <w:smallCaps/>
      <w:sz w:val="20"/>
      <w:szCs w:val="20"/>
    </w:rPr>
  </w:style>
  <w:style w:type="paragraph" w:styleId="42">
    <w:name w:val="toc 9"/>
    <w:basedOn w:val="1"/>
    <w:next w:val="1"/>
    <w:qFormat/>
    <w:uiPriority w:val="0"/>
    <w:pPr>
      <w:ind w:left="1680"/>
      <w:jc w:val="left"/>
    </w:pPr>
    <w:rPr>
      <w:sz w:val="18"/>
      <w:szCs w:val="18"/>
    </w:rPr>
  </w:style>
  <w:style w:type="paragraph" w:styleId="43">
    <w:name w:val="HTML Preformatted"/>
    <w:basedOn w:val="1"/>
    <w:link w:val="8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4">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5">
    <w:name w:val="Title"/>
    <w:basedOn w:val="1"/>
    <w:link w:val="90"/>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6">
    <w:name w:val="annotation subject"/>
    <w:basedOn w:val="18"/>
    <w:next w:val="18"/>
    <w:link w:val="91"/>
    <w:qFormat/>
    <w:uiPriority w:val="99"/>
    <w:rPr>
      <w:b/>
      <w:bCs/>
      <w:szCs w:val="20"/>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rFonts w:ascii="Times New Roman" w:hAnsi="Times New Roman" w:eastAsia="宋体" w:cs="Times New Roman"/>
      <w:b/>
      <w:bCs/>
    </w:rPr>
  </w:style>
  <w:style w:type="character" w:styleId="51">
    <w:name w:val="page number"/>
    <w:qFormat/>
    <w:uiPriority w:val="0"/>
    <w:rPr>
      <w:rFonts w:ascii="Times New Roman" w:hAnsi="Times New Roman" w:eastAsia="宋体" w:cs="Times New Roman"/>
    </w:rPr>
  </w:style>
  <w:style w:type="character" w:styleId="52">
    <w:name w:val="FollowedHyperlink"/>
    <w:qFormat/>
    <w:uiPriority w:val="0"/>
    <w:rPr>
      <w:rFonts w:ascii="Times New Roman" w:hAnsi="Times New Roman" w:eastAsia="宋体" w:cs="Times New Roman"/>
      <w:color w:val="800080"/>
      <w:u w:val="single"/>
    </w:rPr>
  </w:style>
  <w:style w:type="character" w:styleId="53">
    <w:name w:val="Emphasis"/>
    <w:qFormat/>
    <w:uiPriority w:val="0"/>
    <w:rPr>
      <w:rFonts w:ascii="Times New Roman" w:hAnsi="Times New Roman" w:eastAsia="宋体" w:cs="Times New Roman"/>
      <w:i/>
      <w:iCs/>
    </w:rPr>
  </w:style>
  <w:style w:type="character" w:styleId="54">
    <w:name w:val="HTML Definition"/>
    <w:basedOn w:val="49"/>
    <w:unhideWhenUsed/>
    <w:qFormat/>
    <w:uiPriority w:val="99"/>
    <w:rPr>
      <w:rFonts w:ascii="Times New Roman" w:hAnsi="Times New Roman" w:eastAsia="宋体" w:cs="Times New Roman"/>
    </w:rPr>
  </w:style>
  <w:style w:type="character" w:styleId="55">
    <w:name w:val="HTML Typewriter"/>
    <w:basedOn w:val="49"/>
    <w:unhideWhenUsed/>
    <w:qFormat/>
    <w:uiPriority w:val="99"/>
    <w:rPr>
      <w:rFonts w:hint="default" w:ascii="monospace" w:hAnsi="monospace" w:eastAsia="monospace" w:cs="monospace"/>
      <w:sz w:val="20"/>
    </w:rPr>
  </w:style>
  <w:style w:type="character" w:styleId="56">
    <w:name w:val="HTML Acronym"/>
    <w:basedOn w:val="49"/>
    <w:unhideWhenUsed/>
    <w:qFormat/>
    <w:uiPriority w:val="99"/>
    <w:rPr>
      <w:rFonts w:ascii="Times New Roman" w:hAnsi="Times New Roman" w:eastAsia="宋体" w:cs="Times New Roman"/>
    </w:rPr>
  </w:style>
  <w:style w:type="character" w:styleId="57">
    <w:name w:val="HTML Variable"/>
    <w:basedOn w:val="49"/>
    <w:unhideWhenUsed/>
    <w:qFormat/>
    <w:uiPriority w:val="99"/>
    <w:rPr>
      <w:rFonts w:ascii="Times New Roman" w:hAnsi="Times New Roman" w:eastAsia="宋体" w:cs="Times New Roman"/>
    </w:rPr>
  </w:style>
  <w:style w:type="character" w:styleId="58">
    <w:name w:val="Hyperlink"/>
    <w:qFormat/>
    <w:uiPriority w:val="99"/>
    <w:rPr>
      <w:rFonts w:ascii="Times New Roman" w:hAnsi="Times New Roman" w:eastAsia="宋体" w:cs="Times New Roman"/>
      <w:color w:val="0000FF"/>
      <w:u w:val="single"/>
    </w:rPr>
  </w:style>
  <w:style w:type="character" w:styleId="59">
    <w:name w:val="HTML Code"/>
    <w:basedOn w:val="49"/>
    <w:unhideWhenUsed/>
    <w:qFormat/>
    <w:uiPriority w:val="99"/>
    <w:rPr>
      <w:rFonts w:ascii="monospace" w:hAnsi="monospace" w:eastAsia="monospace" w:cs="monospace"/>
      <w:sz w:val="20"/>
    </w:rPr>
  </w:style>
  <w:style w:type="character" w:styleId="60">
    <w:name w:val="annotation reference"/>
    <w:qFormat/>
    <w:uiPriority w:val="0"/>
    <w:rPr>
      <w:rFonts w:ascii="Times New Roman" w:hAnsi="Times New Roman" w:eastAsia="宋体" w:cs="Times New Roman"/>
      <w:sz w:val="21"/>
      <w:szCs w:val="21"/>
    </w:rPr>
  </w:style>
  <w:style w:type="character" w:styleId="61">
    <w:name w:val="HTML Cite"/>
    <w:basedOn w:val="49"/>
    <w:unhideWhenUsed/>
    <w:qFormat/>
    <w:uiPriority w:val="99"/>
    <w:rPr>
      <w:rFonts w:ascii="Times New Roman" w:hAnsi="Times New Roman" w:eastAsia="宋体" w:cs="Times New Roman"/>
    </w:rPr>
  </w:style>
  <w:style w:type="character" w:styleId="62">
    <w:name w:val="footnote reference"/>
    <w:qFormat/>
    <w:uiPriority w:val="0"/>
    <w:rPr>
      <w:rFonts w:ascii="Times New Roman" w:hAnsi="Times New Roman" w:eastAsia="宋体" w:cs="Times New Roman"/>
      <w:vertAlign w:val="superscript"/>
    </w:rPr>
  </w:style>
  <w:style w:type="character" w:styleId="63">
    <w:name w:val="HTML Keyboard"/>
    <w:basedOn w:val="49"/>
    <w:unhideWhenUsed/>
    <w:qFormat/>
    <w:uiPriority w:val="99"/>
    <w:rPr>
      <w:rFonts w:hint="default" w:ascii="monospace" w:hAnsi="monospace" w:eastAsia="monospace" w:cs="monospace"/>
      <w:sz w:val="20"/>
    </w:rPr>
  </w:style>
  <w:style w:type="character" w:styleId="64">
    <w:name w:val="HTML Sample"/>
    <w:basedOn w:val="49"/>
    <w:unhideWhenUsed/>
    <w:qFormat/>
    <w:uiPriority w:val="99"/>
    <w:rPr>
      <w:rFonts w:hint="default" w:ascii="monospace" w:hAnsi="monospace" w:eastAsia="monospace" w:cs="monospace"/>
    </w:rPr>
  </w:style>
  <w:style w:type="character" w:customStyle="1" w:styleId="65">
    <w:name w:val="正文文本 Char2"/>
    <w:basedOn w:val="49"/>
    <w:link w:val="3"/>
    <w:semiHidden/>
    <w:qFormat/>
    <w:uiPriority w:val="99"/>
    <w:rPr>
      <w:rFonts w:ascii="Times New Roman" w:hAnsi="Times New Roman" w:eastAsia="宋体" w:cs="Times New Roman"/>
      <w:kern w:val="0"/>
      <w:sz w:val="20"/>
      <w:szCs w:val="24"/>
    </w:rPr>
  </w:style>
  <w:style w:type="character" w:customStyle="1" w:styleId="66">
    <w:name w:val="标题 1 Char"/>
    <w:link w:val="4"/>
    <w:qFormat/>
    <w:uiPriority w:val="0"/>
    <w:rPr>
      <w:rFonts w:ascii="Times New Roman" w:hAnsi="Times New Roman" w:eastAsia="宋体" w:cs="Times New Roman"/>
      <w:b/>
      <w:bCs/>
      <w:kern w:val="44"/>
      <w:sz w:val="44"/>
      <w:szCs w:val="44"/>
    </w:rPr>
  </w:style>
  <w:style w:type="character" w:customStyle="1" w:styleId="67">
    <w:name w:val="标题 2 Char"/>
    <w:link w:val="5"/>
    <w:qFormat/>
    <w:uiPriority w:val="0"/>
    <w:rPr>
      <w:rFonts w:ascii="Arial" w:hAnsi="Arial" w:eastAsia="黑体" w:cs="Times New Roman"/>
      <w:b/>
      <w:bCs/>
      <w:kern w:val="0"/>
      <w:sz w:val="32"/>
      <w:szCs w:val="32"/>
    </w:rPr>
  </w:style>
  <w:style w:type="character" w:customStyle="1" w:styleId="68">
    <w:name w:val="标题 3 Char"/>
    <w:link w:val="6"/>
    <w:qFormat/>
    <w:uiPriority w:val="0"/>
    <w:rPr>
      <w:rFonts w:ascii="Times New Roman" w:hAnsi="Times New Roman" w:eastAsia="宋体" w:cs="Times New Roman"/>
      <w:b/>
      <w:bCs/>
      <w:kern w:val="0"/>
      <w:sz w:val="32"/>
      <w:szCs w:val="32"/>
    </w:rPr>
  </w:style>
  <w:style w:type="character" w:customStyle="1" w:styleId="69">
    <w:name w:val="标题 4 Char"/>
    <w:link w:val="7"/>
    <w:qFormat/>
    <w:uiPriority w:val="0"/>
    <w:rPr>
      <w:rFonts w:ascii="Arial" w:hAnsi="Arial" w:eastAsia="黑体" w:cs="Times New Roman"/>
      <w:b/>
      <w:bCs/>
      <w:kern w:val="0"/>
      <w:sz w:val="28"/>
      <w:szCs w:val="28"/>
    </w:rPr>
  </w:style>
  <w:style w:type="character" w:customStyle="1" w:styleId="70">
    <w:name w:val="标题 5 Char"/>
    <w:link w:val="8"/>
    <w:qFormat/>
    <w:uiPriority w:val="0"/>
    <w:rPr>
      <w:rFonts w:ascii="Calibri" w:hAnsi="Calibri" w:eastAsia="宋体" w:cs="Times New Roman"/>
      <w:b/>
      <w:bCs/>
      <w:kern w:val="0"/>
      <w:sz w:val="28"/>
      <w:szCs w:val="28"/>
    </w:rPr>
  </w:style>
  <w:style w:type="character" w:customStyle="1" w:styleId="71">
    <w:name w:val="标题 6 Char"/>
    <w:link w:val="9"/>
    <w:qFormat/>
    <w:uiPriority w:val="0"/>
    <w:rPr>
      <w:rFonts w:ascii="Arial" w:hAnsi="Arial" w:eastAsia="黑体" w:cs="Times New Roman"/>
      <w:b/>
      <w:bCs/>
      <w:kern w:val="0"/>
      <w:sz w:val="24"/>
      <w:szCs w:val="24"/>
    </w:rPr>
  </w:style>
  <w:style w:type="character" w:customStyle="1" w:styleId="72">
    <w:name w:val="标题 7 Char"/>
    <w:link w:val="10"/>
    <w:qFormat/>
    <w:uiPriority w:val="0"/>
    <w:rPr>
      <w:rFonts w:ascii="Times New Roman" w:hAnsi="Times New Roman" w:eastAsia="宋体" w:cs="Times New Roman"/>
      <w:b/>
      <w:bCs/>
      <w:kern w:val="0"/>
      <w:sz w:val="24"/>
      <w:szCs w:val="24"/>
    </w:rPr>
  </w:style>
  <w:style w:type="character" w:customStyle="1" w:styleId="73">
    <w:name w:val="标题 8 Char"/>
    <w:link w:val="11"/>
    <w:qFormat/>
    <w:uiPriority w:val="0"/>
    <w:rPr>
      <w:rFonts w:ascii="Arial" w:hAnsi="Arial" w:eastAsia="黑体" w:cs="Times New Roman"/>
      <w:kern w:val="0"/>
      <w:sz w:val="24"/>
      <w:szCs w:val="24"/>
    </w:rPr>
  </w:style>
  <w:style w:type="character" w:customStyle="1" w:styleId="74">
    <w:name w:val="标题 9 Char"/>
    <w:link w:val="12"/>
    <w:qFormat/>
    <w:uiPriority w:val="0"/>
    <w:rPr>
      <w:rFonts w:ascii="Arial" w:hAnsi="Arial" w:eastAsia="黑体" w:cs="Times New Roman"/>
      <w:kern w:val="0"/>
      <w:sz w:val="20"/>
      <w:szCs w:val="21"/>
    </w:rPr>
  </w:style>
  <w:style w:type="character" w:customStyle="1" w:styleId="75">
    <w:name w:val="正文缩进 Char"/>
    <w:link w:val="14"/>
    <w:qFormat/>
    <w:uiPriority w:val="0"/>
    <w:rPr>
      <w:rFonts w:ascii="Times New Roman" w:hAnsi="Times New Roman" w:eastAsia="宋体" w:cs="Times New Roman"/>
      <w:kern w:val="0"/>
      <w:sz w:val="20"/>
      <w:szCs w:val="24"/>
    </w:rPr>
  </w:style>
  <w:style w:type="character" w:customStyle="1" w:styleId="76">
    <w:name w:val="文档结构图 Char4"/>
    <w:link w:val="16"/>
    <w:semiHidden/>
    <w:qFormat/>
    <w:uiPriority w:val="99"/>
    <w:rPr>
      <w:rFonts w:ascii="宋体" w:hAnsi="Times New Roman" w:eastAsia="宋体" w:cs="Times New Roman"/>
      <w:kern w:val="0"/>
      <w:sz w:val="18"/>
      <w:szCs w:val="18"/>
    </w:rPr>
  </w:style>
  <w:style w:type="character" w:customStyle="1" w:styleId="77">
    <w:name w:val="批注文字 Char1"/>
    <w:basedOn w:val="49"/>
    <w:link w:val="18"/>
    <w:semiHidden/>
    <w:qFormat/>
    <w:uiPriority w:val="99"/>
    <w:rPr>
      <w:rFonts w:ascii="Times New Roman" w:hAnsi="Times New Roman" w:eastAsia="宋体" w:cs="Times New Roman"/>
      <w:kern w:val="0"/>
      <w:sz w:val="20"/>
      <w:szCs w:val="24"/>
    </w:rPr>
  </w:style>
  <w:style w:type="character" w:customStyle="1" w:styleId="78">
    <w:name w:val="正文文本 3 Char"/>
    <w:link w:val="19"/>
    <w:qFormat/>
    <w:uiPriority w:val="0"/>
    <w:rPr>
      <w:rFonts w:ascii="宋体" w:hAnsi="Times New Roman" w:eastAsia="宋体" w:cs="Times New Roman"/>
      <w:kern w:val="0"/>
      <w:sz w:val="24"/>
      <w:szCs w:val="20"/>
    </w:rPr>
  </w:style>
  <w:style w:type="character" w:customStyle="1" w:styleId="79">
    <w:name w:val="正文文本缩进 Char1"/>
    <w:basedOn w:val="49"/>
    <w:link w:val="21"/>
    <w:semiHidden/>
    <w:qFormat/>
    <w:uiPriority w:val="99"/>
    <w:rPr>
      <w:rFonts w:ascii="Times New Roman" w:hAnsi="Times New Roman" w:eastAsia="宋体" w:cs="Times New Roman"/>
      <w:kern w:val="0"/>
      <w:sz w:val="20"/>
      <w:szCs w:val="24"/>
    </w:rPr>
  </w:style>
  <w:style w:type="character" w:customStyle="1" w:styleId="80">
    <w:name w:val="纯文本 Char"/>
    <w:link w:val="26"/>
    <w:qFormat/>
    <w:uiPriority w:val="0"/>
    <w:rPr>
      <w:rFonts w:ascii="宋体" w:hAnsi="Courier New" w:eastAsia="宋体" w:cs="Times New Roman"/>
      <w:kern w:val="0"/>
      <w:sz w:val="20"/>
      <w:szCs w:val="21"/>
    </w:rPr>
  </w:style>
  <w:style w:type="character" w:customStyle="1" w:styleId="81">
    <w:name w:val="日期 Char2"/>
    <w:basedOn w:val="49"/>
    <w:link w:val="28"/>
    <w:semiHidden/>
    <w:qFormat/>
    <w:uiPriority w:val="99"/>
    <w:rPr>
      <w:rFonts w:ascii="Times New Roman" w:hAnsi="Times New Roman" w:eastAsia="宋体" w:cs="Times New Roman"/>
      <w:kern w:val="0"/>
      <w:sz w:val="24"/>
      <w:szCs w:val="20"/>
    </w:rPr>
  </w:style>
  <w:style w:type="character" w:customStyle="1" w:styleId="82">
    <w:name w:val="正文文本缩进 2 Char1"/>
    <w:basedOn w:val="49"/>
    <w:link w:val="29"/>
    <w:semiHidden/>
    <w:qFormat/>
    <w:uiPriority w:val="99"/>
    <w:rPr>
      <w:rFonts w:ascii="宋体" w:hAnsi="宋体" w:eastAsia="宋体" w:cs="Times New Roman"/>
      <w:kern w:val="0"/>
      <w:sz w:val="20"/>
      <w:szCs w:val="20"/>
    </w:rPr>
  </w:style>
  <w:style w:type="character" w:customStyle="1" w:styleId="83">
    <w:name w:val="批注框文本 Char3"/>
    <w:link w:val="30"/>
    <w:semiHidden/>
    <w:qFormat/>
    <w:uiPriority w:val="99"/>
    <w:rPr>
      <w:rFonts w:ascii="Times New Roman" w:hAnsi="Times New Roman" w:eastAsia="宋体" w:cs="Times New Roman"/>
      <w:kern w:val="0"/>
      <w:sz w:val="18"/>
      <w:szCs w:val="18"/>
    </w:rPr>
  </w:style>
  <w:style w:type="character" w:customStyle="1" w:styleId="84">
    <w:name w:val="页脚 Char"/>
    <w:link w:val="31"/>
    <w:qFormat/>
    <w:uiPriority w:val="0"/>
    <w:rPr>
      <w:rFonts w:ascii="Times New Roman" w:hAnsi="Times New Roman" w:eastAsia="宋体" w:cs="Times New Roman"/>
      <w:kern w:val="0"/>
      <w:sz w:val="18"/>
      <w:szCs w:val="18"/>
    </w:rPr>
  </w:style>
  <w:style w:type="character" w:customStyle="1" w:styleId="85">
    <w:name w:val="页眉 Char"/>
    <w:link w:val="32"/>
    <w:qFormat/>
    <w:uiPriority w:val="0"/>
    <w:rPr>
      <w:rFonts w:ascii="Times New Roman" w:hAnsi="Times New Roman" w:eastAsia="宋体" w:cs="Times New Roman"/>
      <w:kern w:val="0"/>
      <w:sz w:val="18"/>
      <w:szCs w:val="18"/>
    </w:rPr>
  </w:style>
  <w:style w:type="character" w:customStyle="1" w:styleId="86">
    <w:name w:val="副标题 Char3"/>
    <w:link w:val="35"/>
    <w:qFormat/>
    <w:uiPriority w:val="11"/>
    <w:rPr>
      <w:rFonts w:ascii="Cambria" w:hAnsi="Cambria" w:eastAsia="宋体" w:cs="Times New Roman"/>
      <w:b/>
      <w:bCs/>
      <w:kern w:val="28"/>
      <w:sz w:val="32"/>
      <w:szCs w:val="32"/>
    </w:rPr>
  </w:style>
  <w:style w:type="character" w:customStyle="1" w:styleId="87">
    <w:name w:val="脚注文本 Char"/>
    <w:link w:val="37"/>
    <w:qFormat/>
    <w:uiPriority w:val="0"/>
    <w:rPr>
      <w:rFonts w:ascii="Times New Roman" w:hAnsi="Times New Roman" w:eastAsia="宋体" w:cs="Times New Roman"/>
      <w:kern w:val="0"/>
      <w:sz w:val="20"/>
      <w:szCs w:val="20"/>
    </w:rPr>
  </w:style>
  <w:style w:type="character" w:customStyle="1" w:styleId="88">
    <w:name w:val="正文文本缩进 3 Char1"/>
    <w:link w:val="39"/>
    <w:semiHidden/>
    <w:qFormat/>
    <w:uiPriority w:val="99"/>
    <w:rPr>
      <w:rFonts w:ascii="Times New Roman" w:hAnsi="Times New Roman" w:eastAsia="宋体" w:cs="Times New Roman"/>
      <w:kern w:val="0"/>
      <w:sz w:val="16"/>
      <w:szCs w:val="16"/>
    </w:rPr>
  </w:style>
  <w:style w:type="character" w:customStyle="1" w:styleId="89">
    <w:name w:val="HTML 预设格式 Char3"/>
    <w:link w:val="43"/>
    <w:semiHidden/>
    <w:qFormat/>
    <w:uiPriority w:val="99"/>
    <w:rPr>
      <w:rFonts w:ascii="Courier New" w:hAnsi="Courier New" w:eastAsia="宋体" w:cs="Times New Roman"/>
      <w:kern w:val="0"/>
      <w:sz w:val="20"/>
      <w:szCs w:val="20"/>
    </w:rPr>
  </w:style>
  <w:style w:type="character" w:customStyle="1" w:styleId="90">
    <w:name w:val="标题 Char3"/>
    <w:link w:val="45"/>
    <w:qFormat/>
    <w:uiPriority w:val="10"/>
    <w:rPr>
      <w:rFonts w:ascii="Cambria" w:hAnsi="Cambria" w:eastAsia="宋体" w:cs="Times New Roman"/>
      <w:b/>
      <w:bCs/>
      <w:kern w:val="0"/>
      <w:sz w:val="32"/>
      <w:szCs w:val="32"/>
    </w:rPr>
  </w:style>
  <w:style w:type="character" w:customStyle="1" w:styleId="91">
    <w:name w:val="批注主题 Char2"/>
    <w:link w:val="46"/>
    <w:semiHidden/>
    <w:qFormat/>
    <w:uiPriority w:val="99"/>
    <w:rPr>
      <w:rFonts w:ascii="Times New Roman" w:hAnsi="Times New Roman" w:eastAsia="宋体" w:cs="Times New Roman"/>
      <w:b/>
      <w:bCs/>
      <w:szCs w:val="20"/>
    </w:rPr>
  </w:style>
  <w:style w:type="character" w:customStyle="1" w:styleId="92">
    <w:name w:val="明显参考1"/>
    <w:qFormat/>
    <w:uiPriority w:val="0"/>
    <w:rPr>
      <w:rFonts w:ascii="Times New Roman" w:hAnsi="Times New Roman" w:eastAsia="宋体" w:cs="Times New Roman"/>
      <w:b/>
      <w:bCs/>
      <w:smallCaps/>
      <w:color w:val="C0504D"/>
      <w:spacing w:val="5"/>
      <w:u w:val="single"/>
    </w:rPr>
  </w:style>
  <w:style w:type="character" w:customStyle="1" w:styleId="93">
    <w:name w:val="批注框文本 Char1"/>
    <w:qFormat/>
    <w:uiPriority w:val="0"/>
    <w:rPr>
      <w:rFonts w:ascii="Times New Roman" w:hAnsi="Times New Roman" w:eastAsia="宋体" w:cs="Times New Roman"/>
      <w:kern w:val="2"/>
      <w:sz w:val="18"/>
      <w:szCs w:val="18"/>
    </w:rPr>
  </w:style>
  <w:style w:type="character" w:customStyle="1" w:styleId="94">
    <w:name w:val="样式"/>
    <w:qFormat/>
    <w:uiPriority w:val="0"/>
    <w:rPr>
      <w:rFonts w:ascii="宋体" w:hAnsi="宋体" w:eastAsia="仿宋_GB2312" w:cs="Times New Roman"/>
      <w:u w:val="single"/>
    </w:rPr>
  </w:style>
  <w:style w:type="character" w:customStyle="1" w:styleId="95">
    <w:name w:val="书籍标题1"/>
    <w:qFormat/>
    <w:uiPriority w:val="0"/>
    <w:rPr>
      <w:rFonts w:ascii="Times New Roman" w:hAnsi="Times New Roman" w:eastAsia="宋体" w:cs="Times New Roman"/>
      <w:b/>
      <w:bCs/>
      <w:smallCaps/>
      <w:spacing w:val="5"/>
    </w:rPr>
  </w:style>
  <w:style w:type="character" w:customStyle="1" w:styleId="96">
    <w:name w:val="明显引用 Char3"/>
    <w:link w:val="97"/>
    <w:qFormat/>
    <w:uiPriority w:val="30"/>
    <w:rPr>
      <w:rFonts w:ascii="Times New Roman" w:hAnsi="Times New Roman" w:eastAsia="宋体" w:cs="Times New Roman"/>
      <w:b/>
      <w:bCs/>
      <w:i/>
      <w:iCs/>
      <w:color w:val="4F81BD"/>
      <w:kern w:val="0"/>
      <w:sz w:val="20"/>
      <w:szCs w:val="20"/>
    </w:rPr>
  </w:style>
  <w:style w:type="paragraph" w:customStyle="1" w:styleId="97">
    <w:name w:val="明显引用1"/>
    <w:basedOn w:val="1"/>
    <w:next w:val="1"/>
    <w:link w:val="96"/>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8">
    <w:name w:val="HTML 预设格式 Char2"/>
    <w:qFormat/>
    <w:uiPriority w:val="0"/>
    <w:rPr>
      <w:rFonts w:ascii="Courier New" w:hAnsi="Courier New" w:eastAsia="宋体" w:cs="Courier New"/>
      <w:kern w:val="2"/>
    </w:rPr>
  </w:style>
  <w:style w:type="character" w:customStyle="1" w:styleId="99">
    <w:name w:val="标题四 Char"/>
    <w:qFormat/>
    <w:uiPriority w:val="0"/>
    <w:rPr>
      <w:rFonts w:ascii="Times New Roman" w:hAnsi="Times New Roman" w:eastAsia="宋体" w:cs="Times New Roman"/>
      <w:kern w:val="2"/>
      <w:sz w:val="21"/>
      <w:lang w:val="en-US" w:eastAsia="zh-CN" w:bidi="ar-SA"/>
    </w:rPr>
  </w:style>
  <w:style w:type="character" w:customStyle="1" w:styleId="100">
    <w:name w:val="ca-11"/>
    <w:qFormat/>
    <w:uiPriority w:val="0"/>
    <w:rPr>
      <w:rFonts w:hint="eastAsia" w:ascii="宋体" w:hAnsi="宋体" w:eastAsia="宋体" w:cs="Times New Roman"/>
      <w:color w:val="000000"/>
      <w:sz w:val="22"/>
      <w:szCs w:val="22"/>
    </w:rPr>
  </w:style>
  <w:style w:type="character" w:customStyle="1" w:styleId="101">
    <w:name w:val="日期 Char"/>
    <w:qFormat/>
    <w:uiPriority w:val="0"/>
    <w:rPr>
      <w:rFonts w:ascii="Times New Roman" w:hAnsi="Times New Roman" w:eastAsia="宋体" w:cs="Times New Roman"/>
      <w:sz w:val="24"/>
    </w:rPr>
  </w:style>
  <w:style w:type="character" w:customStyle="1" w:styleId="102">
    <w:name w:val="Heading 2 Char"/>
    <w:qFormat/>
    <w:uiPriority w:val="0"/>
    <w:rPr>
      <w:rFonts w:ascii="Cambria" w:hAnsi="Cambria" w:eastAsia="宋体" w:cs="Times New Roman"/>
      <w:b/>
      <w:bCs/>
      <w:sz w:val="32"/>
      <w:szCs w:val="32"/>
    </w:rPr>
  </w:style>
  <w:style w:type="character" w:customStyle="1" w:styleId="103">
    <w:name w:val="正文文本 Char"/>
    <w:qFormat/>
    <w:uiPriority w:val="0"/>
    <w:rPr>
      <w:rFonts w:ascii="Times New Roman" w:hAnsi="Times New Roman" w:eastAsia="宋体" w:cs="Times New Roman"/>
      <w:szCs w:val="24"/>
    </w:rPr>
  </w:style>
  <w:style w:type="character" w:customStyle="1" w:styleId="104">
    <w:name w:val="Char Char21"/>
    <w:qFormat/>
    <w:uiPriority w:val="0"/>
    <w:rPr>
      <w:rFonts w:ascii="宋体" w:hAnsi="宋体" w:eastAsia="宋体" w:cs="Times New Roman"/>
      <w:sz w:val="24"/>
      <w:lang w:val="en-US" w:eastAsia="zh-CN" w:bidi="ar-SA"/>
    </w:rPr>
  </w:style>
  <w:style w:type="character" w:customStyle="1" w:styleId="105">
    <w:name w:val="副标题 Char1"/>
    <w:qFormat/>
    <w:uiPriority w:val="0"/>
    <w:rPr>
      <w:rFonts w:ascii="Calibri Light" w:hAnsi="Calibri Light" w:eastAsia="宋体" w:cs="Times New Roman"/>
      <w:b/>
      <w:bCs/>
      <w:kern w:val="28"/>
      <w:sz w:val="32"/>
      <w:szCs w:val="32"/>
    </w:rPr>
  </w:style>
  <w:style w:type="character" w:customStyle="1" w:styleId="106">
    <w:name w:val="Char Char5"/>
    <w:qFormat/>
    <w:uiPriority w:val="0"/>
    <w:rPr>
      <w:rFonts w:ascii="宋体" w:hAnsi="宋体" w:eastAsia="宋体" w:cs="Times New Roman"/>
      <w:kern w:val="2"/>
      <w:sz w:val="28"/>
      <w:szCs w:val="24"/>
      <w:lang w:val="en-US" w:eastAsia="zh-CN" w:bidi="ar-SA"/>
    </w:rPr>
  </w:style>
  <w:style w:type="character" w:customStyle="1" w:styleId="107">
    <w:name w:val="明显引用 Char2"/>
    <w:qFormat/>
    <w:uiPriority w:val="30"/>
    <w:rPr>
      <w:rFonts w:ascii="Times New Roman" w:hAnsi="Times New Roman" w:eastAsia="宋体" w:cs="Times New Roman"/>
      <w:i/>
      <w:iCs/>
      <w:color w:val="5B9BD5"/>
      <w:kern w:val="2"/>
      <w:sz w:val="21"/>
      <w:szCs w:val="24"/>
    </w:rPr>
  </w:style>
  <w:style w:type="character" w:customStyle="1" w:styleId="108">
    <w:name w:val="日期 Char1"/>
    <w:qFormat/>
    <w:uiPriority w:val="0"/>
    <w:rPr>
      <w:rFonts w:ascii="Times New Roman" w:hAnsi="Times New Roman" w:eastAsia="宋体" w:cs="Times New Roman"/>
      <w:kern w:val="2"/>
      <w:sz w:val="21"/>
      <w:szCs w:val="22"/>
    </w:rPr>
  </w:style>
  <w:style w:type="character" w:customStyle="1" w:styleId="109">
    <w:name w:val="明显强调1"/>
    <w:qFormat/>
    <w:uiPriority w:val="0"/>
    <w:rPr>
      <w:rFonts w:ascii="Times New Roman" w:hAnsi="Times New Roman" w:eastAsia="宋体" w:cs="Times New Roman"/>
      <w:b/>
      <w:bCs/>
      <w:i/>
      <w:iCs/>
      <w:color w:val="4F81BD"/>
    </w:rPr>
  </w:style>
  <w:style w:type="character" w:customStyle="1" w:styleId="110">
    <w:name w:val="标题4 Char Char"/>
    <w:link w:val="111"/>
    <w:qFormat/>
    <w:uiPriority w:val="0"/>
    <w:rPr>
      <w:rFonts w:ascii="Times New Roman" w:hAnsi="Times New Roman" w:eastAsia="宋体" w:cs="Times New Roman"/>
      <w:sz w:val="24"/>
    </w:rPr>
  </w:style>
  <w:style w:type="paragraph" w:customStyle="1" w:styleId="111">
    <w:name w:val="标题4"/>
    <w:basedOn w:val="5"/>
    <w:next w:val="23"/>
    <w:link w:val="110"/>
    <w:qFormat/>
    <w:uiPriority w:val="0"/>
    <w:pPr>
      <w:spacing w:line="413" w:lineRule="auto"/>
      <w:jc w:val="center"/>
    </w:pPr>
    <w:rPr>
      <w:rFonts w:eastAsia="宋体"/>
      <w:sz w:val="24"/>
    </w:rPr>
  </w:style>
  <w:style w:type="character" w:customStyle="1" w:styleId="112">
    <w:name w:val="htd01"/>
    <w:qFormat/>
    <w:uiPriority w:val="0"/>
    <w:rPr>
      <w:rFonts w:ascii="Times New Roman" w:hAnsi="Times New Roman" w:eastAsia="宋体" w:cs="Times New Roman"/>
    </w:rPr>
  </w:style>
  <w:style w:type="character" w:customStyle="1" w:styleId="113">
    <w:name w:val="Char Char18"/>
    <w:qFormat/>
    <w:uiPriority w:val="0"/>
    <w:rPr>
      <w:rFonts w:ascii="黑体" w:hAnsi="Times New Roman" w:eastAsia="黑体" w:cs="Times New Roman"/>
      <w:sz w:val="52"/>
      <w:lang w:val="en-US" w:eastAsia="zh-CN" w:bidi="ar-SA"/>
    </w:rPr>
  </w:style>
  <w:style w:type="character" w:customStyle="1" w:styleId="114">
    <w:name w:val="Char Char13"/>
    <w:qFormat/>
    <w:uiPriority w:val="0"/>
    <w:rPr>
      <w:rFonts w:ascii="Arial" w:hAnsi="Arial" w:eastAsia="黑体" w:cs="Times New Roman"/>
      <w:b/>
      <w:bCs/>
      <w:sz w:val="24"/>
      <w:szCs w:val="24"/>
      <w:lang w:val="en-US" w:eastAsia="zh-CN" w:bidi="ar-SA"/>
    </w:rPr>
  </w:style>
  <w:style w:type="character" w:customStyle="1" w:styleId="115">
    <w:name w:val="Char Char12"/>
    <w:qFormat/>
    <w:uiPriority w:val="0"/>
    <w:rPr>
      <w:rFonts w:ascii="Times New Roman" w:hAnsi="Times New Roman" w:eastAsia="宋体" w:cs="Times New Roman"/>
      <w:b/>
      <w:bCs/>
      <w:sz w:val="24"/>
      <w:szCs w:val="24"/>
      <w:lang w:val="en-US" w:eastAsia="zh-CN" w:bidi="ar-SA"/>
    </w:rPr>
  </w:style>
  <w:style w:type="character" w:customStyle="1" w:styleId="116">
    <w:name w:val="纯文本 字符1"/>
    <w:qFormat/>
    <w:uiPriority w:val="0"/>
    <w:rPr>
      <w:rFonts w:ascii="Courier New" w:hAnsi="Courier New" w:eastAsia="宋体" w:cs="Times New Roman"/>
      <w:kern w:val="2"/>
      <w:sz w:val="21"/>
    </w:rPr>
  </w:style>
  <w:style w:type="character" w:customStyle="1" w:styleId="117">
    <w:name w:val="普通文字 Char Char1"/>
    <w:qFormat/>
    <w:uiPriority w:val="0"/>
    <w:rPr>
      <w:rFonts w:ascii="Arial Unicode MS" w:hAnsi="Arial Unicode MS" w:eastAsia="宋体" w:cs="Times New Roman"/>
      <w:sz w:val="24"/>
      <w:szCs w:val="24"/>
    </w:rPr>
  </w:style>
  <w:style w:type="character" w:customStyle="1" w:styleId="118">
    <w:name w:val="Char Char71"/>
    <w:qFormat/>
    <w:uiPriority w:val="0"/>
    <w:rPr>
      <w:rFonts w:ascii="Cambria" w:hAnsi="Cambria" w:eastAsia="宋体" w:cs="Times New Roman"/>
      <w:b/>
      <w:bCs/>
      <w:kern w:val="2"/>
      <w:sz w:val="32"/>
      <w:szCs w:val="32"/>
      <w:lang w:bidi="ar-SA"/>
    </w:rPr>
  </w:style>
  <w:style w:type="character" w:customStyle="1" w:styleId="119">
    <w:name w:val="Char Char10"/>
    <w:qFormat/>
    <w:uiPriority w:val="0"/>
    <w:rPr>
      <w:rFonts w:ascii="Arial" w:hAnsi="Arial" w:eastAsia="黑体" w:cs="Times New Roman"/>
      <w:sz w:val="21"/>
      <w:szCs w:val="21"/>
      <w:lang w:val="en-US" w:eastAsia="zh-CN" w:bidi="ar-SA"/>
    </w:rPr>
  </w:style>
  <w:style w:type="character" w:customStyle="1" w:styleId="120">
    <w:name w:val="Char Char20"/>
    <w:qFormat/>
    <w:uiPriority w:val="0"/>
    <w:rPr>
      <w:rFonts w:ascii="黑体" w:hAnsi="Times New Roman" w:eastAsia="黑体" w:cs="Times New Roman"/>
      <w:sz w:val="52"/>
      <w:lang w:val="en-US" w:eastAsia="zh-CN" w:bidi="ar-SA"/>
    </w:rPr>
  </w:style>
  <w:style w:type="character" w:customStyle="1" w:styleId="121">
    <w:name w:val="标题 Char"/>
    <w:qFormat/>
    <w:uiPriority w:val="0"/>
    <w:rPr>
      <w:rFonts w:ascii="Arial" w:hAnsi="Arial" w:eastAsia="宋体" w:cs="Times New Roman"/>
      <w:b/>
      <w:sz w:val="32"/>
    </w:rPr>
  </w:style>
  <w:style w:type="character" w:customStyle="1" w:styleId="122">
    <w:name w:val="ca-21"/>
    <w:qFormat/>
    <w:uiPriority w:val="0"/>
    <w:rPr>
      <w:rFonts w:hint="default" w:ascii="Times New Roman" w:hAnsi="Times New Roman" w:eastAsia="宋体" w:cs="Times New Roman"/>
      <w:color w:val="000000"/>
      <w:sz w:val="22"/>
      <w:szCs w:val="22"/>
    </w:rPr>
  </w:style>
  <w:style w:type="character" w:customStyle="1" w:styleId="123">
    <w:name w:val="bulletintext1"/>
    <w:qFormat/>
    <w:uiPriority w:val="0"/>
    <w:rPr>
      <w:rFonts w:ascii="Times New Roman" w:hAnsi="Times New Roman" w:eastAsia="宋体" w:cs="Times New Roman"/>
      <w:color w:val="000000"/>
      <w:sz w:val="18"/>
      <w:szCs w:val="18"/>
    </w:rPr>
  </w:style>
  <w:style w:type="character" w:customStyle="1" w:styleId="124">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5">
    <w:name w:val="Char Char11"/>
    <w:qFormat/>
    <w:uiPriority w:val="0"/>
    <w:rPr>
      <w:rFonts w:ascii="Arial" w:hAnsi="Arial" w:eastAsia="黑体" w:cs="Times New Roman"/>
      <w:sz w:val="24"/>
      <w:szCs w:val="24"/>
      <w:lang w:val="en-US" w:eastAsia="zh-CN" w:bidi="ar-SA"/>
    </w:rPr>
  </w:style>
  <w:style w:type="character" w:customStyle="1" w:styleId="126">
    <w:name w:val="标题 Char2"/>
    <w:qFormat/>
    <w:uiPriority w:val="0"/>
    <w:rPr>
      <w:rFonts w:ascii="Cambria" w:hAnsi="Cambria" w:eastAsia="宋体" w:cs="Times New Roman"/>
      <w:b/>
      <w:bCs/>
      <w:kern w:val="2"/>
      <w:sz w:val="32"/>
      <w:szCs w:val="32"/>
    </w:rPr>
  </w:style>
  <w:style w:type="character" w:customStyle="1" w:styleId="127">
    <w:name w:val="引用 Char1"/>
    <w:qFormat/>
    <w:uiPriority w:val="29"/>
    <w:rPr>
      <w:rFonts w:ascii="Times New Roman" w:hAnsi="Times New Roman" w:eastAsia="宋体" w:cs="Times New Roman"/>
      <w:i/>
      <w:iCs/>
      <w:color w:val="404040"/>
      <w:kern w:val="2"/>
      <w:sz w:val="21"/>
      <w:szCs w:val="24"/>
    </w:rPr>
  </w:style>
  <w:style w:type="character" w:customStyle="1" w:styleId="128">
    <w:name w:val="Char Char17"/>
    <w:qFormat/>
    <w:uiPriority w:val="0"/>
    <w:rPr>
      <w:rFonts w:ascii="Arial" w:hAnsi="Arial" w:eastAsia="黑体" w:cs="Times New Roman"/>
      <w:b/>
      <w:bCs/>
      <w:kern w:val="2"/>
      <w:sz w:val="32"/>
      <w:szCs w:val="32"/>
      <w:lang w:val="en-US" w:eastAsia="zh-CN" w:bidi="ar-SA"/>
    </w:rPr>
  </w:style>
  <w:style w:type="character" w:customStyle="1" w:styleId="129">
    <w:name w:val="标题 Char1"/>
    <w:qFormat/>
    <w:uiPriority w:val="0"/>
    <w:rPr>
      <w:rFonts w:ascii="Cambria" w:hAnsi="Cambria" w:eastAsia="Times New Roman" w:cs="Times New Roman"/>
      <w:b/>
      <w:bCs/>
      <w:kern w:val="2"/>
      <w:sz w:val="32"/>
      <w:szCs w:val="32"/>
      <w:lang w:val="en-US" w:eastAsia="zh-CN"/>
    </w:rPr>
  </w:style>
  <w:style w:type="character" w:customStyle="1" w:styleId="130">
    <w:name w:val="Char Char15"/>
    <w:qFormat/>
    <w:uiPriority w:val="0"/>
    <w:rPr>
      <w:rFonts w:ascii="Arial" w:hAnsi="Arial" w:eastAsia="黑体" w:cs="Times New Roman"/>
      <w:sz w:val="28"/>
      <w:lang w:val="en-US" w:eastAsia="zh-CN" w:bidi="ar-SA"/>
    </w:rPr>
  </w:style>
  <w:style w:type="character" w:customStyle="1" w:styleId="131">
    <w:name w:val="Char Char1"/>
    <w:qFormat/>
    <w:uiPriority w:val="0"/>
    <w:rPr>
      <w:rFonts w:ascii="宋体" w:hAnsi="宋体" w:eastAsia="宋体" w:cs="Times New Roman"/>
      <w:kern w:val="2"/>
      <w:sz w:val="28"/>
      <w:lang w:val="en-US" w:eastAsia="zh-CN" w:bidi="ar-SA"/>
    </w:rPr>
  </w:style>
  <w:style w:type="character" w:customStyle="1" w:styleId="132">
    <w:name w:val="批注文字 Char"/>
    <w:qFormat/>
    <w:uiPriority w:val="0"/>
    <w:rPr>
      <w:rFonts w:ascii="Times New Roman" w:hAnsi="Times New Roman" w:eastAsia="宋体" w:cs="Times New Roman"/>
      <w:szCs w:val="24"/>
    </w:rPr>
  </w:style>
  <w:style w:type="character" w:customStyle="1" w:styleId="133">
    <w:name w:val="文档结构图 Char2"/>
    <w:qFormat/>
    <w:uiPriority w:val="99"/>
    <w:rPr>
      <w:rFonts w:ascii="宋体" w:hAnsi="Tahoma" w:eastAsia="宋体" w:cs="Times New Roman"/>
      <w:kern w:val="2"/>
      <w:sz w:val="18"/>
      <w:szCs w:val="18"/>
    </w:rPr>
  </w:style>
  <w:style w:type="character" w:customStyle="1" w:styleId="134">
    <w:name w:val="Char Char9"/>
    <w:qFormat/>
    <w:uiPriority w:val="0"/>
    <w:rPr>
      <w:rFonts w:ascii="Times New Roman" w:hAnsi="Times New Roman" w:eastAsia="宋体" w:cs="Times New Roman"/>
      <w:kern w:val="2"/>
      <w:sz w:val="21"/>
      <w:szCs w:val="22"/>
      <w:lang w:bidi="ar-SA"/>
    </w:rPr>
  </w:style>
  <w:style w:type="character" w:customStyle="1" w:styleId="135">
    <w:name w:val="批注框文本 Char2"/>
    <w:qFormat/>
    <w:uiPriority w:val="99"/>
    <w:rPr>
      <w:rFonts w:ascii="Tahoma" w:hAnsi="Tahoma" w:eastAsia="宋体" w:cs="Times New Roman"/>
      <w:kern w:val="2"/>
      <w:sz w:val="18"/>
      <w:szCs w:val="18"/>
    </w:rPr>
  </w:style>
  <w:style w:type="character" w:customStyle="1" w:styleId="136">
    <w:name w:val="Char Char33"/>
    <w:qFormat/>
    <w:uiPriority w:val="0"/>
    <w:rPr>
      <w:rFonts w:ascii="Arial" w:hAnsi="Arial" w:eastAsia="黑体" w:cs="Times New Roman"/>
      <w:b/>
      <w:bCs/>
      <w:kern w:val="2"/>
      <w:sz w:val="32"/>
      <w:szCs w:val="32"/>
      <w:lang w:val="en-US" w:eastAsia="zh-CN" w:bidi="ar-SA"/>
    </w:rPr>
  </w:style>
  <w:style w:type="character" w:customStyle="1" w:styleId="137">
    <w:name w:val="Char Char3"/>
    <w:qFormat/>
    <w:uiPriority w:val="0"/>
    <w:rPr>
      <w:rFonts w:ascii="宋体" w:hAnsi="宋体" w:eastAsia="宋体" w:cs="Times New Roman"/>
      <w:kern w:val="2"/>
      <w:sz w:val="18"/>
      <w:szCs w:val="18"/>
      <w:lang w:val="en-US" w:eastAsia="zh-CN" w:bidi="ar-SA"/>
    </w:rPr>
  </w:style>
  <w:style w:type="character" w:customStyle="1" w:styleId="138">
    <w:name w:val="引用 Char2"/>
    <w:qFormat/>
    <w:uiPriority w:val="29"/>
    <w:rPr>
      <w:rFonts w:ascii="Times New Roman" w:hAnsi="Times New Roman" w:eastAsia="宋体" w:cs="Times New Roman"/>
      <w:i/>
      <w:iCs/>
      <w:color w:val="404040"/>
      <w:kern w:val="2"/>
      <w:sz w:val="21"/>
      <w:szCs w:val="24"/>
    </w:rPr>
  </w:style>
  <w:style w:type="character" w:customStyle="1" w:styleId="139">
    <w:name w:val="Char Char161"/>
    <w:qFormat/>
    <w:uiPriority w:val="0"/>
    <w:rPr>
      <w:rFonts w:ascii="宋体" w:hAnsi="宋体" w:eastAsia="宋体" w:cs="Times New Roman"/>
      <w:kern w:val="2"/>
      <w:sz w:val="18"/>
      <w:szCs w:val="18"/>
      <w:lang w:val="en-US" w:eastAsia="zh-CN" w:bidi="ar-SA"/>
    </w:rPr>
  </w:style>
  <w:style w:type="character" w:customStyle="1" w:styleId="140">
    <w:name w:val="Char Char81"/>
    <w:qFormat/>
    <w:uiPriority w:val="0"/>
    <w:rPr>
      <w:rFonts w:ascii="Cambria" w:hAnsi="Cambria" w:eastAsia="宋体" w:cs="Times New Roman"/>
      <w:b/>
      <w:bCs/>
      <w:kern w:val="28"/>
      <w:sz w:val="32"/>
      <w:szCs w:val="32"/>
      <w:lang w:bidi="ar-SA"/>
    </w:rPr>
  </w:style>
  <w:style w:type="character" w:customStyle="1" w:styleId="141">
    <w:name w:val="Char Char"/>
    <w:qFormat/>
    <w:uiPriority w:val="0"/>
    <w:rPr>
      <w:rFonts w:ascii="Arial" w:hAnsi="Arial" w:eastAsia="黑体" w:cs="Times New Roman"/>
      <w:b/>
      <w:bCs/>
      <w:kern w:val="2"/>
      <w:sz w:val="32"/>
      <w:szCs w:val="32"/>
      <w:lang w:val="en-US" w:eastAsia="zh-CN" w:bidi="ar-SA"/>
    </w:rPr>
  </w:style>
  <w:style w:type="character" w:customStyle="1" w:styleId="142">
    <w:name w:val="标题5 Char Char"/>
    <w:link w:val="143"/>
    <w:qFormat/>
    <w:uiPriority w:val="0"/>
    <w:rPr>
      <w:rFonts w:ascii="Arial" w:hAnsi="Arial" w:eastAsia="宋体" w:cs="Times New Roman"/>
      <w:sz w:val="24"/>
    </w:rPr>
  </w:style>
  <w:style w:type="paragraph" w:customStyle="1" w:styleId="143">
    <w:name w:val="标题5"/>
    <w:basedOn w:val="6"/>
    <w:link w:val="142"/>
    <w:qFormat/>
    <w:uiPriority w:val="0"/>
    <w:pPr>
      <w:spacing w:line="413" w:lineRule="auto"/>
    </w:pPr>
    <w:rPr>
      <w:rFonts w:ascii="Arial" w:hAnsi="Arial"/>
      <w:sz w:val="24"/>
    </w:rPr>
  </w:style>
  <w:style w:type="character" w:customStyle="1" w:styleId="144">
    <w:name w:val="副标题 Char2"/>
    <w:qFormat/>
    <w:uiPriority w:val="0"/>
    <w:rPr>
      <w:rFonts w:ascii="Calibri Light" w:hAnsi="Calibri Light" w:eastAsia="宋体" w:cs="Times New Roman"/>
      <w:b/>
      <w:bCs/>
      <w:kern w:val="28"/>
      <w:sz w:val="32"/>
      <w:szCs w:val="32"/>
    </w:rPr>
  </w:style>
  <w:style w:type="character" w:customStyle="1" w:styleId="145">
    <w:name w:val="Char Char4"/>
    <w:qFormat/>
    <w:uiPriority w:val="0"/>
    <w:rPr>
      <w:rFonts w:ascii="Times New Roman" w:hAnsi="Times New Roman" w:eastAsia="宋体" w:cs="Times New Roman"/>
      <w:sz w:val="24"/>
      <w:lang w:val="en-US" w:eastAsia="zh-CN" w:bidi="ar-SA"/>
    </w:rPr>
  </w:style>
  <w:style w:type="character" w:customStyle="1" w:styleId="146">
    <w:name w:val="Char Char110"/>
    <w:semiHidden/>
    <w:qFormat/>
    <w:uiPriority w:val="0"/>
    <w:rPr>
      <w:rFonts w:ascii="Times New Roman" w:hAnsi="Times New Roman" w:eastAsia="宋体" w:cs="Times New Roman"/>
      <w:sz w:val="18"/>
      <w:szCs w:val="18"/>
    </w:rPr>
  </w:style>
  <w:style w:type="character" w:customStyle="1" w:styleId="147">
    <w:name w:val="Char Char19"/>
    <w:qFormat/>
    <w:uiPriority w:val="0"/>
    <w:rPr>
      <w:rFonts w:ascii="黑体" w:hAnsi="Times New Roman" w:eastAsia="黑体" w:cs="Times New Roman"/>
      <w:sz w:val="52"/>
      <w:lang w:bidi="ar-SA"/>
    </w:rPr>
  </w:style>
  <w:style w:type="character" w:customStyle="1" w:styleId="148">
    <w:name w:val="apple-converted-space"/>
    <w:qFormat/>
    <w:uiPriority w:val="0"/>
    <w:rPr>
      <w:rFonts w:ascii="Tahoma" w:hAnsi="Tahoma" w:eastAsia="宋体" w:cs="Times New Roman"/>
      <w:sz w:val="24"/>
    </w:rPr>
  </w:style>
  <w:style w:type="character" w:customStyle="1" w:styleId="149">
    <w:name w:val="Char Char91"/>
    <w:qFormat/>
    <w:uiPriority w:val="0"/>
    <w:rPr>
      <w:rFonts w:ascii="Times New Roman" w:hAnsi="Times New Roman" w:eastAsia="宋体" w:cs="Times New Roman"/>
      <w:kern w:val="2"/>
      <w:sz w:val="21"/>
      <w:szCs w:val="22"/>
      <w:lang w:bidi="ar-SA"/>
    </w:rPr>
  </w:style>
  <w:style w:type="character" w:customStyle="1" w:styleId="150">
    <w:name w:val="Char Char41"/>
    <w:qFormat/>
    <w:uiPriority w:val="0"/>
    <w:rPr>
      <w:rFonts w:ascii="宋体" w:hAnsi="宋体" w:eastAsia="宋体" w:cs="Times New Roman"/>
      <w:kern w:val="2"/>
      <w:sz w:val="30"/>
      <w:lang w:val="en-US" w:eastAsia="zh-CN" w:bidi="ar-SA"/>
    </w:rPr>
  </w:style>
  <w:style w:type="character" w:customStyle="1" w:styleId="151">
    <w:name w:val="引用 Char3"/>
    <w:link w:val="152"/>
    <w:qFormat/>
    <w:uiPriority w:val="29"/>
    <w:rPr>
      <w:rFonts w:ascii="Times New Roman" w:hAnsi="Times New Roman" w:eastAsia="宋体" w:cs="Times New Roman"/>
      <w:i/>
      <w:iCs/>
      <w:color w:val="000000"/>
      <w:kern w:val="0"/>
      <w:sz w:val="20"/>
      <w:szCs w:val="20"/>
    </w:rPr>
  </w:style>
  <w:style w:type="paragraph" w:customStyle="1" w:styleId="152">
    <w:name w:val="引用1"/>
    <w:basedOn w:val="1"/>
    <w:next w:val="1"/>
    <w:link w:val="151"/>
    <w:qFormat/>
    <w:uiPriority w:val="29"/>
    <w:rPr>
      <w:i/>
      <w:iCs/>
      <w:color w:val="000000"/>
      <w:kern w:val="0"/>
      <w:sz w:val="20"/>
      <w:szCs w:val="20"/>
    </w:rPr>
  </w:style>
  <w:style w:type="character" w:customStyle="1" w:styleId="153">
    <w:name w:val="文档结构图 Char3"/>
    <w:qFormat/>
    <w:uiPriority w:val="0"/>
    <w:rPr>
      <w:rFonts w:ascii="宋体" w:hAnsi="Calibri" w:eastAsia="宋体" w:cs="Times New Roman"/>
      <w:kern w:val="2"/>
      <w:sz w:val="18"/>
      <w:szCs w:val="18"/>
    </w:rPr>
  </w:style>
  <w:style w:type="character" w:customStyle="1" w:styleId="154">
    <w:name w:val="Char Char16"/>
    <w:qFormat/>
    <w:uiPriority w:val="0"/>
    <w:rPr>
      <w:rFonts w:ascii="Times New Roman" w:hAnsi="Times New Roman" w:eastAsia="宋体" w:cs="Times New Roman"/>
      <w:b/>
      <w:sz w:val="32"/>
      <w:lang w:val="en-US" w:eastAsia="zh-CN" w:bidi="ar-SA"/>
    </w:rPr>
  </w:style>
  <w:style w:type="character" w:customStyle="1" w:styleId="155">
    <w:name w:val="font161"/>
    <w:qFormat/>
    <w:uiPriority w:val="0"/>
    <w:rPr>
      <w:rFonts w:ascii="Times New Roman" w:hAnsi="Times New Roman" w:eastAsia="宋体" w:cs="Times New Roman"/>
      <w:b/>
      <w:bCs/>
      <w:sz w:val="32"/>
      <w:szCs w:val="32"/>
    </w:rPr>
  </w:style>
  <w:style w:type="character" w:customStyle="1" w:styleId="156">
    <w:name w:val="纯文本 Char1"/>
    <w:qFormat/>
    <w:uiPriority w:val="0"/>
    <w:rPr>
      <w:rFonts w:ascii="Courier New" w:hAnsi="Courier New" w:eastAsia="宋体" w:cs="Times New Roman"/>
    </w:rPr>
  </w:style>
  <w:style w:type="character" w:customStyle="1" w:styleId="157">
    <w:name w:val="List Paragraph Char"/>
    <w:link w:val="158"/>
    <w:qFormat/>
    <w:uiPriority w:val="0"/>
    <w:rPr>
      <w:rFonts w:ascii="Calibri" w:hAnsi="Calibri" w:eastAsia="宋体" w:cs="Times New Roman"/>
      <w:kern w:val="0"/>
      <w:sz w:val="20"/>
      <w:szCs w:val="20"/>
    </w:rPr>
  </w:style>
  <w:style w:type="paragraph" w:customStyle="1" w:styleId="158">
    <w:name w:val="列出段落1"/>
    <w:basedOn w:val="1"/>
    <w:link w:val="157"/>
    <w:qFormat/>
    <w:uiPriority w:val="0"/>
    <w:pPr>
      <w:ind w:firstLine="420" w:firstLineChars="200"/>
    </w:pPr>
    <w:rPr>
      <w:rFonts w:ascii="Calibri" w:hAnsi="Calibri"/>
      <w:kern w:val="0"/>
      <w:sz w:val="20"/>
      <w:szCs w:val="20"/>
    </w:rPr>
  </w:style>
  <w:style w:type="character" w:customStyle="1" w:styleId="159">
    <w:name w:val="标题 2 字符"/>
    <w:qFormat/>
    <w:uiPriority w:val="0"/>
    <w:rPr>
      <w:rFonts w:ascii="Arial" w:hAnsi="Arial" w:eastAsia="黑体" w:cs="Times New Roman"/>
      <w:b/>
      <w:bCs/>
      <w:kern w:val="2"/>
      <w:sz w:val="32"/>
      <w:szCs w:val="32"/>
      <w:lang w:val="en-US" w:eastAsia="zh-CN" w:bidi="ar-SA"/>
    </w:rPr>
  </w:style>
  <w:style w:type="character" w:customStyle="1" w:styleId="160">
    <w:name w:val="副标题 Char"/>
    <w:qFormat/>
    <w:uiPriority w:val="0"/>
    <w:rPr>
      <w:rFonts w:ascii="Cambria" w:hAnsi="Cambria" w:eastAsia="宋体" w:cs="Times New Roman"/>
      <w:b/>
      <w:bCs/>
      <w:kern w:val="28"/>
      <w:sz w:val="32"/>
      <w:szCs w:val="32"/>
    </w:rPr>
  </w:style>
  <w:style w:type="character" w:customStyle="1" w:styleId="161">
    <w:name w:val="Char Char8"/>
    <w:qFormat/>
    <w:uiPriority w:val="0"/>
    <w:rPr>
      <w:rFonts w:ascii="Arial" w:hAnsi="Arial" w:eastAsia="黑体" w:cs="Times New Roman"/>
      <w:b/>
      <w:bCs/>
      <w:kern w:val="2"/>
      <w:sz w:val="32"/>
      <w:szCs w:val="32"/>
      <w:lang w:val="en-US" w:eastAsia="zh-CN" w:bidi="ar-SA"/>
    </w:rPr>
  </w:style>
  <w:style w:type="character" w:customStyle="1" w:styleId="162">
    <w:name w:val="Heading 1 Char"/>
    <w:qFormat/>
    <w:uiPriority w:val="0"/>
    <w:rPr>
      <w:rFonts w:ascii="Times New Roman" w:hAnsi="Times New Roman" w:eastAsia="宋体" w:cs="Times New Roman"/>
      <w:b/>
      <w:bCs/>
      <w:kern w:val="44"/>
      <w:sz w:val="44"/>
      <w:szCs w:val="44"/>
    </w:rPr>
  </w:style>
  <w:style w:type="character" w:customStyle="1" w:styleId="163">
    <w:name w:val="Char Char7"/>
    <w:qFormat/>
    <w:uiPriority w:val="0"/>
    <w:rPr>
      <w:rFonts w:ascii="Arial" w:hAnsi="Arial" w:eastAsia="黑体" w:cs="Times New Roman"/>
      <w:b/>
      <w:bCs/>
      <w:kern w:val="2"/>
      <w:sz w:val="32"/>
      <w:szCs w:val="32"/>
      <w:lang w:val="en-US" w:eastAsia="zh-CN" w:bidi="ar-SA"/>
    </w:rPr>
  </w:style>
  <w:style w:type="character" w:customStyle="1" w:styleId="164">
    <w:name w:val="引用 Char"/>
    <w:qFormat/>
    <w:uiPriority w:val="0"/>
    <w:rPr>
      <w:rFonts w:ascii="Times New Roman" w:hAnsi="Times New Roman" w:eastAsia="宋体" w:cs="Times New Roman"/>
      <w:i/>
      <w:iCs/>
      <w:color w:val="000000"/>
    </w:rPr>
  </w:style>
  <w:style w:type="character" w:customStyle="1" w:styleId="165">
    <w:name w:val="批注主题 Char1"/>
    <w:qFormat/>
    <w:uiPriority w:val="0"/>
    <w:rPr>
      <w:rFonts w:ascii="Times New Roman" w:hAnsi="Times New Roman" w:eastAsia="宋体" w:cs="Times New Roman"/>
      <w:b/>
      <w:bCs/>
      <w:kern w:val="2"/>
      <w:sz w:val="21"/>
      <w:szCs w:val="22"/>
    </w:rPr>
  </w:style>
  <w:style w:type="character" w:customStyle="1" w:styleId="166">
    <w:name w:val="正文文本缩进 3 Char"/>
    <w:qFormat/>
    <w:uiPriority w:val="0"/>
    <w:rPr>
      <w:rFonts w:ascii="Times New Roman" w:hAnsi="Times New Roman" w:eastAsia="宋体" w:cs="Times New Roman"/>
      <w:sz w:val="16"/>
      <w:szCs w:val="16"/>
    </w:rPr>
  </w:style>
  <w:style w:type="character" w:customStyle="1" w:styleId="167">
    <w:name w:val="正文文本缩进 Char"/>
    <w:qFormat/>
    <w:uiPriority w:val="0"/>
    <w:rPr>
      <w:rFonts w:ascii="Times New Roman" w:hAnsi="Times New Roman" w:eastAsia="宋体" w:cs="Times New Roman"/>
      <w:szCs w:val="24"/>
    </w:rPr>
  </w:style>
  <w:style w:type="character" w:customStyle="1" w:styleId="168">
    <w:name w:val="不明显参考1"/>
    <w:qFormat/>
    <w:uiPriority w:val="0"/>
    <w:rPr>
      <w:rFonts w:ascii="Times New Roman" w:hAnsi="Times New Roman" w:eastAsia="宋体" w:cs="Times New Roman"/>
      <w:smallCaps/>
      <w:color w:val="C0504D"/>
      <w:u w:val="single"/>
    </w:rPr>
  </w:style>
  <w:style w:type="character" w:customStyle="1" w:styleId="169">
    <w:name w:val="正文文本缩进 2 Char"/>
    <w:qFormat/>
    <w:uiPriority w:val="0"/>
    <w:rPr>
      <w:rFonts w:ascii="宋体" w:hAnsi="宋体" w:eastAsia="宋体" w:cs="Times New Roman"/>
    </w:rPr>
  </w:style>
  <w:style w:type="character" w:customStyle="1" w:styleId="170">
    <w:name w:val="Char Char24"/>
    <w:link w:val="171"/>
    <w:qFormat/>
    <w:uiPriority w:val="0"/>
    <w:rPr>
      <w:rFonts w:ascii="Cambria" w:hAnsi="Cambria" w:eastAsia="宋体" w:cs="Times New Roman"/>
      <w:b/>
      <w:bCs/>
      <w:kern w:val="0"/>
      <w:sz w:val="32"/>
      <w:szCs w:val="32"/>
    </w:rPr>
  </w:style>
  <w:style w:type="paragraph" w:customStyle="1" w:styleId="171">
    <w:name w:val="标题 2_0"/>
    <w:basedOn w:val="172"/>
    <w:next w:val="172"/>
    <w:link w:val="170"/>
    <w:qFormat/>
    <w:uiPriority w:val="0"/>
    <w:pPr>
      <w:keepNext/>
      <w:keepLines/>
      <w:spacing w:before="260" w:after="260" w:line="415" w:lineRule="auto"/>
      <w:outlineLvl w:val="1"/>
    </w:pPr>
    <w:rPr>
      <w:rFonts w:ascii="Cambria" w:hAnsi="Cambria"/>
      <w:b/>
      <w:bCs/>
      <w:kern w:val="0"/>
      <w:sz w:val="32"/>
      <w:szCs w:val="32"/>
    </w:rPr>
  </w:style>
  <w:style w:type="paragraph" w:customStyle="1" w:styleId="17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3">
    <w:name w:val="文档结构图 Char1"/>
    <w:qFormat/>
    <w:uiPriority w:val="0"/>
    <w:rPr>
      <w:rFonts w:ascii="宋体" w:hAnsi="Times New Roman" w:eastAsia="宋体" w:cs="Times New Roman"/>
      <w:kern w:val="2"/>
      <w:sz w:val="18"/>
      <w:szCs w:val="18"/>
    </w:rPr>
  </w:style>
  <w:style w:type="character" w:customStyle="1" w:styleId="174">
    <w:name w:val="wp_keywordlink"/>
    <w:qFormat/>
    <w:uiPriority w:val="0"/>
    <w:rPr>
      <w:rFonts w:ascii="Times New Roman" w:hAnsi="Times New Roman" w:eastAsia="宋体" w:cs="Times New Roman"/>
    </w:rPr>
  </w:style>
  <w:style w:type="character" w:customStyle="1" w:styleId="175">
    <w:name w:val="明显引用 Char"/>
    <w:qFormat/>
    <w:uiPriority w:val="0"/>
    <w:rPr>
      <w:rFonts w:ascii="Times New Roman" w:hAnsi="Times New Roman" w:eastAsia="宋体" w:cs="Times New Roman"/>
      <w:b/>
      <w:bCs/>
      <w:i/>
      <w:iCs/>
      <w:color w:val="4F81BD"/>
    </w:rPr>
  </w:style>
  <w:style w:type="character" w:customStyle="1" w:styleId="176">
    <w:name w:val="批注框文本 Char"/>
    <w:qFormat/>
    <w:uiPriority w:val="0"/>
    <w:rPr>
      <w:rFonts w:ascii="Times New Roman" w:hAnsi="Times New Roman" w:eastAsia="宋体" w:cs="Times New Roman"/>
      <w:sz w:val="18"/>
      <w:szCs w:val="18"/>
    </w:rPr>
  </w:style>
  <w:style w:type="character" w:customStyle="1" w:styleId="177">
    <w:name w:val="style11"/>
    <w:qFormat/>
    <w:uiPriority w:val="0"/>
    <w:rPr>
      <w:rFonts w:ascii="Times New Roman" w:hAnsi="Times New Roman" w:eastAsia="宋体" w:cs="Times New Roman"/>
      <w:b/>
      <w:bCs/>
      <w:sz w:val="21"/>
      <w:szCs w:val="21"/>
    </w:rPr>
  </w:style>
  <w:style w:type="character" w:customStyle="1" w:styleId="178">
    <w:name w:val="Char Char2"/>
    <w:qFormat/>
    <w:uiPriority w:val="0"/>
    <w:rPr>
      <w:rFonts w:ascii="Times New Roman" w:hAnsi="Times New Roman" w:eastAsia="宋体" w:cs="Times New Roman"/>
      <w:kern w:val="2"/>
      <w:sz w:val="21"/>
      <w:szCs w:val="24"/>
      <w:lang w:val="en-US" w:eastAsia="zh-CN" w:bidi="ar-SA"/>
    </w:rPr>
  </w:style>
  <w:style w:type="character" w:customStyle="1" w:styleId="179">
    <w:name w:val="标题6 Char"/>
    <w:link w:val="180"/>
    <w:qFormat/>
    <w:uiPriority w:val="0"/>
    <w:rPr>
      <w:rFonts w:ascii="宋体" w:hAnsi="宋体" w:eastAsia="黑体" w:cs="Times New Roman"/>
      <w:kern w:val="0"/>
      <w:sz w:val="32"/>
      <w:szCs w:val="32"/>
    </w:rPr>
  </w:style>
  <w:style w:type="paragraph" w:customStyle="1" w:styleId="180">
    <w:name w:val="标题6"/>
    <w:basedOn w:val="1"/>
    <w:link w:val="179"/>
    <w:qFormat/>
    <w:uiPriority w:val="0"/>
    <w:pPr>
      <w:keepNext/>
      <w:keepLines/>
      <w:spacing w:line="400" w:lineRule="exact"/>
      <w:jc w:val="center"/>
      <w:outlineLvl w:val="2"/>
    </w:pPr>
    <w:rPr>
      <w:rFonts w:ascii="宋体" w:hAnsi="宋体" w:eastAsia="黑体"/>
      <w:kern w:val="0"/>
      <w:sz w:val="32"/>
      <w:szCs w:val="32"/>
    </w:rPr>
  </w:style>
  <w:style w:type="character" w:customStyle="1" w:styleId="181">
    <w:name w:val="Char Char31"/>
    <w:qFormat/>
    <w:uiPriority w:val="0"/>
    <w:rPr>
      <w:rFonts w:ascii="Times New Roman" w:hAnsi="Times New Roman" w:eastAsia="宋体" w:cs="Times New Roman"/>
      <w:kern w:val="2"/>
      <w:sz w:val="18"/>
    </w:rPr>
  </w:style>
  <w:style w:type="character" w:customStyle="1" w:styleId="182">
    <w:name w:val="Char Char14"/>
    <w:qFormat/>
    <w:uiPriority w:val="0"/>
    <w:rPr>
      <w:rFonts w:ascii="宋体" w:hAnsi="宋体" w:eastAsia="宋体" w:cs="Times New Roman"/>
      <w:b/>
      <w:sz w:val="24"/>
      <w:lang w:val="en-US" w:eastAsia="zh-CN" w:bidi="ar-SA"/>
    </w:rPr>
  </w:style>
  <w:style w:type="character" w:customStyle="1" w:styleId="183">
    <w:name w:val="批注主题 Char"/>
    <w:qFormat/>
    <w:uiPriority w:val="0"/>
    <w:rPr>
      <w:rFonts w:ascii="Times New Roman" w:hAnsi="Times New Roman" w:eastAsia="宋体" w:cs="Times New Roman"/>
      <w:b/>
      <w:bCs/>
      <w:szCs w:val="24"/>
    </w:rPr>
  </w:style>
  <w:style w:type="character" w:customStyle="1" w:styleId="184">
    <w:name w:val="Char Char6"/>
    <w:qFormat/>
    <w:uiPriority w:val="0"/>
    <w:rPr>
      <w:rFonts w:ascii="宋体" w:hAnsi="宋体" w:eastAsia="宋体" w:cs="Times New Roman"/>
      <w:kern w:val="2"/>
      <w:sz w:val="18"/>
      <w:szCs w:val="18"/>
      <w:lang w:val="en-US" w:eastAsia="zh-CN" w:bidi="ar-SA"/>
    </w:rPr>
  </w:style>
  <w:style w:type="character" w:customStyle="1" w:styleId="185">
    <w:name w:val="文档结构图 Char"/>
    <w:qFormat/>
    <w:uiPriority w:val="0"/>
    <w:rPr>
      <w:rFonts w:ascii="Times New Roman" w:hAnsi="Times New Roman" w:eastAsia="宋体" w:cs="Times New Roman"/>
      <w:szCs w:val="24"/>
      <w:shd w:val="clear" w:color="auto" w:fill="000080"/>
    </w:rPr>
  </w:style>
  <w:style w:type="character" w:customStyle="1" w:styleId="186">
    <w:name w:val="Footer Char"/>
    <w:qFormat/>
    <w:uiPriority w:val="0"/>
    <w:rPr>
      <w:rFonts w:ascii="Times New Roman" w:hAnsi="Times New Roman" w:eastAsia="宋体" w:cs="Times New Roman"/>
      <w:sz w:val="18"/>
      <w:szCs w:val="18"/>
    </w:rPr>
  </w:style>
  <w:style w:type="character" w:customStyle="1" w:styleId="187">
    <w:name w:val="批注文字 Char Char"/>
    <w:qFormat/>
    <w:uiPriority w:val="0"/>
    <w:rPr>
      <w:rFonts w:ascii="宋体" w:hAnsi="Times New Roman" w:eastAsia="宋体" w:cs="Times New Roman"/>
      <w:sz w:val="28"/>
      <w:szCs w:val="20"/>
    </w:rPr>
  </w:style>
  <w:style w:type="character" w:customStyle="1" w:styleId="188">
    <w:name w:val="明显引用 Char1"/>
    <w:qFormat/>
    <w:uiPriority w:val="30"/>
    <w:rPr>
      <w:rFonts w:ascii="Times New Roman" w:hAnsi="Times New Roman" w:eastAsia="宋体" w:cs="Times New Roman"/>
      <w:i/>
      <w:iCs/>
      <w:color w:val="5B9BD5"/>
      <w:kern w:val="2"/>
      <w:sz w:val="21"/>
      <w:szCs w:val="24"/>
    </w:rPr>
  </w:style>
  <w:style w:type="character" w:customStyle="1" w:styleId="189">
    <w:name w:val="不明显强调1"/>
    <w:qFormat/>
    <w:uiPriority w:val="0"/>
    <w:rPr>
      <w:rFonts w:ascii="Times New Roman" w:hAnsi="Times New Roman" w:eastAsia="宋体" w:cs="Times New Roman"/>
      <w:i/>
      <w:iCs/>
      <w:color w:val="808080"/>
    </w:rPr>
  </w:style>
  <w:style w:type="character" w:customStyle="1" w:styleId="190">
    <w:name w:val="正文文本 Char1"/>
    <w:qFormat/>
    <w:uiPriority w:val="0"/>
    <w:rPr>
      <w:rFonts w:ascii="Times New Roman" w:hAnsi="Times New Roman" w:eastAsia="宋体" w:cs="Times New Roman"/>
      <w:kern w:val="2"/>
      <w:sz w:val="21"/>
      <w:szCs w:val="22"/>
    </w:rPr>
  </w:style>
  <w:style w:type="character" w:customStyle="1" w:styleId="191">
    <w:name w:val="Header Char"/>
    <w:qFormat/>
    <w:uiPriority w:val="0"/>
    <w:rPr>
      <w:rFonts w:ascii="Times New Roman" w:hAnsi="Times New Roman" w:eastAsia="宋体" w:cs="Times New Roman"/>
      <w:sz w:val="18"/>
      <w:szCs w:val="18"/>
    </w:rPr>
  </w:style>
  <w:style w:type="character" w:customStyle="1" w:styleId="192">
    <w:name w:val="HTML 预设格式 Char"/>
    <w:qFormat/>
    <w:uiPriority w:val="99"/>
    <w:rPr>
      <w:rFonts w:ascii="宋体" w:hAnsi="宋体" w:eastAsia="宋体" w:cs="宋体"/>
      <w:sz w:val="24"/>
      <w:szCs w:val="24"/>
    </w:rPr>
  </w:style>
  <w:style w:type="character" w:customStyle="1" w:styleId="193">
    <w:name w:val="textcontents"/>
    <w:qFormat/>
    <w:uiPriority w:val="0"/>
    <w:rPr>
      <w:rFonts w:ascii="Times New Roman" w:hAnsi="Times New Roman" w:eastAsia="宋体" w:cs="Times New Roman"/>
    </w:rPr>
  </w:style>
  <w:style w:type="character" w:customStyle="1" w:styleId="194">
    <w:name w:val="ca-01"/>
    <w:qFormat/>
    <w:uiPriority w:val="0"/>
    <w:rPr>
      <w:rFonts w:hint="eastAsia" w:ascii="宋体" w:hAnsi="宋体" w:eastAsia="宋体" w:cs="Times New Roman"/>
      <w:color w:val="000000"/>
      <w:sz w:val="30"/>
      <w:szCs w:val="30"/>
    </w:rPr>
  </w:style>
  <w:style w:type="character" w:customStyle="1" w:styleId="195">
    <w:name w:val="HTML 预设格式 Char1"/>
    <w:qFormat/>
    <w:uiPriority w:val="0"/>
    <w:rPr>
      <w:rFonts w:ascii="Courier New" w:hAnsi="Courier New" w:eastAsia="宋体" w:cs="Courier New"/>
      <w:kern w:val="2"/>
    </w:rPr>
  </w:style>
  <w:style w:type="paragraph" w:customStyle="1" w:styleId="19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7">
    <w:name w:val="标题 4_0"/>
    <w:basedOn w:val="198"/>
    <w:next w:val="198"/>
    <w:qFormat/>
    <w:uiPriority w:val="0"/>
    <w:pPr>
      <w:keepNext/>
      <w:keepLines/>
      <w:spacing w:before="280" w:after="290" w:line="374" w:lineRule="auto"/>
      <w:outlineLvl w:val="3"/>
    </w:pPr>
    <w:rPr>
      <w:rFonts w:ascii="Cambria" w:hAnsi="Cambria"/>
      <w:b/>
      <w:bCs/>
      <w:szCs w:val="28"/>
    </w:rPr>
  </w:style>
  <w:style w:type="paragraph" w:customStyle="1" w:styleId="198">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19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0">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1">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Char Char7 Char"/>
    <w:basedOn w:val="1"/>
    <w:qFormat/>
    <w:uiPriority w:val="0"/>
    <w:pPr>
      <w:tabs>
        <w:tab w:val="left" w:pos="425"/>
      </w:tabs>
      <w:ind w:left="420" w:leftChars="200" w:firstLine="270" w:firstLineChars="150"/>
    </w:pPr>
    <w:rPr>
      <w:szCs w:val="24"/>
    </w:rPr>
  </w:style>
  <w:style w:type="paragraph" w:customStyle="1" w:styleId="204">
    <w:name w:val="标题 2_0_0"/>
    <w:basedOn w:val="202"/>
    <w:next w:val="202"/>
    <w:qFormat/>
    <w:uiPriority w:val="0"/>
    <w:pPr>
      <w:keepNext/>
      <w:keepLines/>
      <w:spacing w:before="260" w:after="260" w:line="415" w:lineRule="auto"/>
      <w:outlineLvl w:val="1"/>
    </w:pPr>
    <w:rPr>
      <w:rFonts w:ascii="Cambria" w:hAnsi="Cambria"/>
      <w:b/>
      <w:bCs/>
      <w:sz w:val="32"/>
      <w:szCs w:val="32"/>
    </w:rPr>
  </w:style>
  <w:style w:type="paragraph" w:customStyle="1" w:styleId="205">
    <w:name w:val="Char"/>
    <w:basedOn w:val="1"/>
    <w:qFormat/>
    <w:uiPriority w:val="0"/>
    <w:rPr>
      <w:szCs w:val="24"/>
    </w:rPr>
  </w:style>
  <w:style w:type="paragraph" w:customStyle="1" w:styleId="206">
    <w:name w:val="表格"/>
    <w:basedOn w:val="1"/>
    <w:qFormat/>
    <w:uiPriority w:val="0"/>
    <w:pPr>
      <w:jc w:val="center"/>
      <w:textAlignment w:val="center"/>
    </w:pPr>
    <w:rPr>
      <w:rFonts w:ascii="华文细黑" w:hAnsi="华文细黑"/>
      <w:kern w:val="0"/>
      <w:szCs w:val="20"/>
    </w:rPr>
  </w:style>
  <w:style w:type="paragraph" w:customStyle="1" w:styleId="20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8">
    <w:name w:val="Char1"/>
    <w:basedOn w:val="1"/>
    <w:qFormat/>
    <w:uiPriority w:val="0"/>
    <w:pPr>
      <w:tabs>
        <w:tab w:val="left" w:pos="360"/>
      </w:tabs>
    </w:pPr>
    <w:rPr>
      <w:sz w:val="24"/>
      <w:szCs w:val="24"/>
    </w:rPr>
  </w:style>
  <w:style w:type="paragraph" w:customStyle="1" w:styleId="209">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0">
    <w:name w:val="Char Char Char"/>
    <w:basedOn w:val="16"/>
    <w:qFormat/>
    <w:uiPriority w:val="0"/>
    <w:rPr>
      <w:rFonts w:ascii="Tahoma" w:hAnsi="Tahoma"/>
      <w:sz w:val="24"/>
    </w:rPr>
  </w:style>
  <w:style w:type="paragraph" w:customStyle="1" w:styleId="211">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2">
    <w:name w:val="样式 样式 左侧:  2 字符 + 左侧:  0.85 厘米 首行缩进:  2 字符1"/>
    <w:basedOn w:val="1"/>
    <w:qFormat/>
    <w:uiPriority w:val="0"/>
    <w:pPr>
      <w:ind w:left="482" w:firstLine="200"/>
    </w:pPr>
    <w:rPr>
      <w:rFonts w:cs="宋体"/>
      <w:szCs w:val="20"/>
    </w:rPr>
  </w:style>
  <w:style w:type="paragraph" w:customStyle="1" w:styleId="2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4">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5">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6">
    <w:name w:val="Char Char Char Char"/>
    <w:basedOn w:val="1"/>
    <w:qFormat/>
    <w:uiPriority w:val="0"/>
    <w:rPr>
      <w:rFonts w:ascii="Calibri" w:hAnsi="Calibri"/>
    </w:rPr>
  </w:style>
  <w:style w:type="paragraph" w:customStyle="1" w:styleId="217">
    <w:name w:val="1"/>
    <w:basedOn w:val="1"/>
    <w:next w:val="1"/>
    <w:qFormat/>
    <w:uiPriority w:val="0"/>
    <w:rPr>
      <w:szCs w:val="24"/>
    </w:rPr>
  </w:style>
  <w:style w:type="paragraph" w:customStyle="1" w:styleId="218">
    <w:name w:val="Char2"/>
    <w:basedOn w:val="16"/>
    <w:next w:val="1"/>
    <w:qFormat/>
    <w:uiPriority w:val="0"/>
    <w:rPr>
      <w:rFonts w:hAnsi="宋体"/>
    </w:rPr>
  </w:style>
  <w:style w:type="paragraph" w:customStyle="1" w:styleId="21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Char Char7 Char1"/>
    <w:basedOn w:val="1"/>
    <w:qFormat/>
    <w:uiPriority w:val="0"/>
    <w:pPr>
      <w:tabs>
        <w:tab w:val="left" w:pos="425"/>
      </w:tabs>
      <w:ind w:left="420" w:leftChars="200" w:firstLine="270" w:firstLineChars="150"/>
    </w:pPr>
    <w:rPr>
      <w:szCs w:val="24"/>
    </w:rPr>
  </w:style>
  <w:style w:type="paragraph" w:customStyle="1" w:styleId="221">
    <w:name w:val="样式3"/>
    <w:basedOn w:val="6"/>
    <w:qFormat/>
    <w:uiPriority w:val="0"/>
    <w:rPr>
      <w:rFonts w:eastAsia="Arial"/>
    </w:rPr>
  </w:style>
  <w:style w:type="paragraph" w:customStyle="1" w:styleId="222">
    <w:name w:val="_Style 9"/>
    <w:basedOn w:val="1"/>
    <w:qFormat/>
    <w:uiPriority w:val="0"/>
    <w:rPr>
      <w:sz w:val="28"/>
      <w:szCs w:val="24"/>
    </w:rPr>
  </w:style>
  <w:style w:type="paragraph" w:customStyle="1" w:styleId="223">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6">
    <w:name w:val="表格文字"/>
    <w:basedOn w:val="1"/>
    <w:qFormat/>
    <w:uiPriority w:val="0"/>
    <w:pPr>
      <w:adjustRightInd w:val="0"/>
      <w:spacing w:line="420" w:lineRule="atLeast"/>
      <w:jc w:val="left"/>
      <w:textAlignment w:val="baseline"/>
    </w:pPr>
    <w:rPr>
      <w:kern w:val="0"/>
      <w:szCs w:val="20"/>
    </w:rPr>
  </w:style>
  <w:style w:type="paragraph" w:customStyle="1" w:styleId="227">
    <w:name w:val="样式4"/>
    <w:basedOn w:val="6"/>
    <w:qFormat/>
    <w:uiPriority w:val="0"/>
    <w:rPr>
      <w:rFonts w:eastAsia="Arial"/>
    </w:rPr>
  </w:style>
  <w:style w:type="paragraph" w:customStyle="1" w:styleId="2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9">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0">
    <w:name w:val="样式2"/>
    <w:basedOn w:val="6"/>
    <w:qFormat/>
    <w:uiPriority w:val="0"/>
  </w:style>
  <w:style w:type="paragraph" w:customStyle="1" w:styleId="231">
    <w:name w:val="修订2"/>
    <w:qFormat/>
    <w:uiPriority w:val="0"/>
    <w:rPr>
      <w:rFonts w:ascii="Times New Roman" w:hAnsi="Times New Roman" w:eastAsia="宋体" w:cs="Times New Roman"/>
      <w:kern w:val="2"/>
      <w:sz w:val="21"/>
      <w:szCs w:val="24"/>
      <w:lang w:val="en-US" w:eastAsia="zh-CN" w:bidi="ar-SA"/>
    </w:rPr>
  </w:style>
  <w:style w:type="paragraph" w:customStyle="1" w:styleId="232">
    <w:name w:val="p0"/>
    <w:basedOn w:val="198"/>
    <w:qFormat/>
    <w:uiPriority w:val="0"/>
    <w:pPr>
      <w:widowControl/>
    </w:pPr>
    <w:rPr>
      <w:kern w:val="0"/>
      <w:szCs w:val="28"/>
    </w:rPr>
  </w:style>
  <w:style w:type="paragraph" w:customStyle="1" w:styleId="233">
    <w:name w:val="样式 表格正文 + 两端对齐"/>
    <w:basedOn w:val="1"/>
    <w:qFormat/>
    <w:uiPriority w:val="0"/>
    <w:pPr>
      <w:spacing w:line="300" w:lineRule="auto"/>
    </w:pPr>
    <w:rPr>
      <w:sz w:val="24"/>
      <w:szCs w:val="20"/>
    </w:rPr>
  </w:style>
  <w:style w:type="paragraph" w:customStyle="1" w:styleId="234">
    <w:name w:val="样式1"/>
    <w:basedOn w:val="6"/>
    <w:qFormat/>
    <w:uiPriority w:val="0"/>
    <w:rPr>
      <w:rFonts w:eastAsia="Arial"/>
    </w:rPr>
  </w:style>
  <w:style w:type="paragraph" w:customStyle="1" w:styleId="23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6">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7">
    <w:name w:val="正文－恩普"/>
    <w:basedOn w:val="14"/>
    <w:qFormat/>
    <w:uiPriority w:val="0"/>
    <w:pPr>
      <w:spacing w:after="50" w:line="360" w:lineRule="auto"/>
      <w:ind w:firstLine="200"/>
    </w:pPr>
    <w:rPr>
      <w:sz w:val="24"/>
      <w:szCs w:val="20"/>
    </w:rPr>
  </w:style>
  <w:style w:type="paragraph" w:customStyle="1" w:styleId="23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0">
    <w:name w:val="TOC 标题1"/>
    <w:basedOn w:val="4"/>
    <w:next w:val="1"/>
    <w:qFormat/>
    <w:uiPriority w:val="0"/>
    <w:pPr>
      <w:spacing w:line="578" w:lineRule="auto"/>
      <w:outlineLvl w:val="9"/>
    </w:pPr>
  </w:style>
  <w:style w:type="paragraph" w:customStyle="1" w:styleId="241">
    <w:name w:val="列出段落2"/>
    <w:basedOn w:val="1"/>
    <w:qFormat/>
    <w:uiPriority w:val="0"/>
    <w:pPr>
      <w:ind w:firstLine="420" w:firstLineChars="200"/>
    </w:pPr>
    <w:rPr>
      <w:rFonts w:ascii="Calibri" w:hAnsi="Calibri"/>
    </w:rPr>
  </w:style>
  <w:style w:type="paragraph" w:customStyle="1" w:styleId="242">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3">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32303</Words>
  <Characters>33744</Characters>
  <Lines>387</Lines>
  <Paragraphs>109</Paragraphs>
  <TotalTime>54</TotalTime>
  <ScaleCrop>false</ScaleCrop>
  <LinksUpToDate>false</LinksUpToDate>
  <CharactersWithSpaces>36708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2022-07-28T01:06:00Z</dcterms:created>
  <dc:creator>糖伯伯。</dc:creator>
  <cp:lastModifiedBy>糖伯伯。</cp:lastModifiedBy>
  <dcterms:modified xsi:type="dcterms:W3CDTF">2022-07-29T09:09:07Z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6279A6A86A984790A94FCE6598657FD8</vt:lpwstr>
  </property>
  <property fmtid="{D5CDD505-2E9C-101B-9397-08002B2CF9AE}" pid="4" name="commondata">
    <vt:lpwstr>eyJoZGlkIjoiODEzY2QwNzY3ZmUyOGMxNzc1MjU2ZTAyZWEzNWMxOTkifQ==</vt:lpwstr>
  </property>
</Properties>
</file>