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2022年两公园一广场设施维修劳务分包工程</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2022-08-006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8 </w:t>
      </w:r>
      <w:r>
        <w:rPr>
          <w:rFonts w:hint="eastAsia" w:ascii="仿宋_GB2312" w:eastAsia="仿宋_GB2312"/>
          <w:sz w:val="28"/>
          <w:szCs w:val="28"/>
        </w:rPr>
        <w:t>月</w:t>
      </w:r>
    </w:p>
    <w:p>
      <w:pPr>
        <w:rPr>
          <w:rFonts w:ascii="仿宋" w:hAnsi="仿宋" w:eastAsia="仿宋"/>
          <w:sz w:val="44"/>
          <w:szCs w:val="44"/>
        </w:rPr>
      </w:pPr>
      <w:bookmarkStart w:id="0" w:name="_Toc296602400"/>
      <w:bookmarkStart w:id="1" w:name="_Toc246996898"/>
      <w:bookmarkStart w:id="2" w:name="_Toc247085669"/>
    </w:p>
    <w:bookmarkEnd w:id="0"/>
    <w:bookmarkEnd w:id="1"/>
    <w:bookmarkEnd w:id="2"/>
    <w:p>
      <w:pPr>
        <w:rPr>
          <w:rFonts w:ascii="仿宋_GB2312" w:hAnsi="宋体" w:eastAsia="仿宋_GB2312"/>
          <w:b/>
          <w:bCs/>
          <w:iCs/>
          <w:caps/>
          <w:sz w:val="20"/>
          <w:szCs w:val="20"/>
        </w:rPr>
      </w:pPr>
      <w:bookmarkStart w:id="3" w:name="_Toc152042287"/>
      <w:bookmarkStart w:id="4" w:name="_Toc179632527"/>
      <w:bookmarkStart w:id="5" w:name="_Toc152045511"/>
      <w:bookmarkStart w:id="6"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fldChar w:fldCharType="begin"/>
          </w:r>
          <w:r>
            <w:instrText xml:space="preserve"> HYPERLINK \l "_Toc12516" </w:instrText>
          </w:r>
          <w:r>
            <w:fldChar w:fldCharType="separate"/>
          </w:r>
          <w:r>
            <w:rPr>
              <w:rFonts w:hint="eastAsia" w:ascii="仿宋_GB2312" w:eastAsia="仿宋_GB2312"/>
            </w:rPr>
            <w:t>第一章 招标公告（公开招标）</w:t>
          </w:r>
          <w:r>
            <w:tab/>
          </w:r>
          <w:r>
            <w:fldChar w:fldCharType="begin"/>
          </w:r>
          <w:r>
            <w:instrText xml:space="preserve"> PAGEREF _Toc12516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"_Toc12614" </w:instrText>
          </w:r>
          <w:r>
            <w:fldChar w:fldCharType="separate"/>
          </w:r>
          <w:r>
            <w:rPr>
              <w:rFonts w:hint="eastAsia" w:ascii="仿宋" w:hAnsi="仿宋" w:eastAsia="仿宋" w:cs="仿宋"/>
              <w:szCs w:val="28"/>
            </w:rPr>
            <w:t>1. 招标条件</w:t>
          </w:r>
          <w:r>
            <w:tab/>
          </w:r>
          <w:r>
            <w:fldChar w:fldCharType="begin"/>
          </w:r>
          <w:r>
            <w:instrText xml:space="preserve"> PAGEREF _Toc12614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"_Toc17853" </w:instrText>
          </w:r>
          <w:r>
            <w:fldChar w:fldCharType="separate"/>
          </w:r>
          <w:r>
            <w:rPr>
              <w:rFonts w:hint="eastAsia" w:ascii="仿宋" w:hAnsi="仿宋" w:eastAsia="仿宋" w:cs="仿宋"/>
              <w:szCs w:val="28"/>
            </w:rPr>
            <w:t>2. 项目概况与招标范围</w:t>
          </w:r>
          <w:r>
            <w:tab/>
          </w:r>
          <w:r>
            <w:fldChar w:fldCharType="begin"/>
          </w:r>
          <w:r>
            <w:instrText xml:space="preserve"> PAGEREF _Toc17853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"_Toc6196" </w:instrText>
          </w:r>
          <w:r>
            <w:fldChar w:fldCharType="separate"/>
          </w:r>
          <w:r>
            <w:rPr>
              <w:rFonts w:hint="eastAsia" w:ascii="仿宋" w:hAnsi="仿宋" w:eastAsia="仿宋" w:cs="仿宋"/>
              <w:szCs w:val="28"/>
            </w:rPr>
            <w:t>3. 投标人资格要求</w:t>
          </w:r>
          <w:r>
            <w:tab/>
          </w:r>
          <w:r>
            <w:fldChar w:fldCharType="begin"/>
          </w:r>
          <w:r>
            <w:instrText xml:space="preserve"> PAGEREF _Toc6196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"_Toc16173" </w:instrText>
          </w:r>
          <w:r>
            <w:fldChar w:fldCharType="separate"/>
          </w:r>
          <w:r>
            <w:rPr>
              <w:rFonts w:hint="eastAsia" w:ascii="仿宋" w:hAnsi="仿宋" w:eastAsia="仿宋" w:cs="仿宋"/>
              <w:szCs w:val="28"/>
            </w:rPr>
            <w:t>4. 招标文件的获取</w:t>
          </w:r>
          <w:r>
            <w:tab/>
          </w:r>
          <w:r>
            <w:fldChar w:fldCharType="begin"/>
          </w:r>
          <w:r>
            <w:instrText xml:space="preserve"> PAGEREF _Toc16173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"_Toc17747" </w:instrText>
          </w:r>
          <w:r>
            <w:fldChar w:fldCharType="separate"/>
          </w:r>
          <w:r>
            <w:rPr>
              <w:rFonts w:hint="eastAsia" w:ascii="仿宋" w:hAnsi="仿宋" w:eastAsia="仿宋" w:cs="仿宋"/>
              <w:szCs w:val="28"/>
            </w:rPr>
            <w:t>5. 投标文件的递交</w:t>
          </w:r>
          <w:r>
            <w:tab/>
          </w:r>
          <w:r>
            <w:fldChar w:fldCharType="begin"/>
          </w:r>
          <w:r>
            <w:instrText xml:space="preserve"> PAGEREF _Toc17747 \h </w:instrText>
          </w:r>
          <w:r>
            <w:fldChar w:fldCharType="separate"/>
          </w:r>
          <w:r>
            <w:t>3</w:t>
          </w:r>
          <w:r>
            <w:fldChar w:fldCharType="end"/>
          </w:r>
          <w:r>
            <w:fldChar w:fldCharType="end"/>
          </w:r>
        </w:p>
        <w:p>
          <w:pPr>
            <w:pStyle w:val="42"/>
            <w:tabs>
              <w:tab w:val="right" w:leader="dot" w:pos="8306"/>
            </w:tabs>
          </w:pPr>
          <w:r>
            <w:fldChar w:fldCharType="begin"/>
          </w:r>
          <w:r>
            <w:instrText xml:space="preserve"> HYPERLINK \l "_Toc32544" </w:instrText>
          </w:r>
          <w:r>
            <w:fldChar w:fldCharType="separate"/>
          </w:r>
          <w:r>
            <w:rPr>
              <w:rFonts w:hint="eastAsia" w:ascii="仿宋" w:hAnsi="仿宋" w:eastAsia="仿宋" w:cs="仿宋"/>
              <w:szCs w:val="28"/>
            </w:rPr>
            <w:t>6. 发布公告的媒介</w:t>
          </w:r>
          <w:r>
            <w:tab/>
          </w:r>
          <w:r>
            <w:fldChar w:fldCharType="begin"/>
          </w:r>
          <w:r>
            <w:instrText xml:space="preserve"> PAGEREF _Toc32544 \h </w:instrText>
          </w:r>
          <w:r>
            <w:fldChar w:fldCharType="separate"/>
          </w:r>
          <w:r>
            <w:t>4</w:t>
          </w:r>
          <w:r>
            <w:fldChar w:fldCharType="end"/>
          </w:r>
          <w:r>
            <w:fldChar w:fldCharType="end"/>
          </w:r>
        </w:p>
        <w:p>
          <w:pPr>
            <w:pStyle w:val="42"/>
            <w:tabs>
              <w:tab w:val="right" w:leader="dot" w:pos="8306"/>
            </w:tabs>
          </w:pPr>
          <w:r>
            <w:fldChar w:fldCharType="begin"/>
          </w:r>
          <w:r>
            <w:instrText xml:space="preserve"> HYPERLINK \l "_Toc29871" </w:instrText>
          </w:r>
          <w:r>
            <w:fldChar w:fldCharType="separate"/>
          </w:r>
          <w:r>
            <w:rPr>
              <w:rFonts w:hint="eastAsia" w:ascii="仿宋" w:hAnsi="仿宋" w:eastAsia="仿宋" w:cs="仿宋"/>
              <w:szCs w:val="28"/>
            </w:rPr>
            <w:t>7. 联系方式</w:t>
          </w:r>
          <w:r>
            <w:tab/>
          </w:r>
          <w:r>
            <w:fldChar w:fldCharType="begin"/>
          </w:r>
          <w:r>
            <w:instrText xml:space="preserve"> PAGEREF _Toc29871 \h </w:instrText>
          </w:r>
          <w:r>
            <w:fldChar w:fldCharType="separate"/>
          </w:r>
          <w:r>
            <w:t>4</w:t>
          </w:r>
          <w:r>
            <w:fldChar w:fldCharType="end"/>
          </w:r>
          <w:r>
            <w:fldChar w:fldCharType="end"/>
          </w:r>
        </w:p>
        <w:p>
          <w:pPr>
            <w:pStyle w:val="35"/>
            <w:tabs>
              <w:tab w:val="right" w:leader="dot" w:pos="8306"/>
            </w:tabs>
          </w:pPr>
          <w:r>
            <w:fldChar w:fldCharType="begin"/>
          </w:r>
          <w:r>
            <w:instrText xml:space="preserve"> HYPERLINK \l "_Toc21522" </w:instrText>
          </w:r>
          <w:r>
            <w:fldChar w:fldCharType="separate"/>
          </w:r>
          <w:r>
            <w:rPr>
              <w:rFonts w:hint="eastAsia" w:ascii="仿宋_GB2312" w:eastAsia="仿宋_GB2312"/>
            </w:rPr>
            <w:t>第二章 投标人须知</w:t>
          </w:r>
          <w:r>
            <w:tab/>
          </w:r>
          <w:r>
            <w:fldChar w:fldCharType="begin"/>
          </w:r>
          <w:r>
            <w:instrText xml:space="preserve"> PAGEREF _Toc21522 \h </w:instrText>
          </w:r>
          <w:r>
            <w:fldChar w:fldCharType="separate"/>
          </w:r>
          <w:r>
            <w:t>5</w:t>
          </w:r>
          <w:r>
            <w:fldChar w:fldCharType="end"/>
          </w:r>
          <w:r>
            <w:fldChar w:fldCharType="end"/>
          </w:r>
        </w:p>
        <w:p>
          <w:pPr>
            <w:pStyle w:val="42"/>
            <w:tabs>
              <w:tab w:val="right" w:leader="dot" w:pos="8306"/>
            </w:tabs>
          </w:pPr>
          <w:r>
            <w:fldChar w:fldCharType="begin"/>
          </w:r>
          <w:r>
            <w:instrText xml:space="preserve"> HYPERLINK \l "_Toc15081" </w:instrText>
          </w:r>
          <w:r>
            <w:fldChar w:fldCharType="separate"/>
          </w:r>
          <w:r>
            <w:rPr>
              <w:rFonts w:hint="eastAsia" w:ascii="仿宋_GB2312" w:eastAsia="仿宋_GB2312"/>
            </w:rPr>
            <w:t>投标人须知前附表</w:t>
          </w:r>
          <w:r>
            <w:tab/>
          </w:r>
          <w:r>
            <w:fldChar w:fldCharType="begin"/>
          </w:r>
          <w:r>
            <w:instrText xml:space="preserve"> PAGEREF _Toc15081 \h </w:instrText>
          </w:r>
          <w:r>
            <w:fldChar w:fldCharType="separate"/>
          </w:r>
          <w:r>
            <w:t>5</w:t>
          </w:r>
          <w:r>
            <w:fldChar w:fldCharType="end"/>
          </w:r>
          <w:r>
            <w:fldChar w:fldCharType="end"/>
          </w:r>
        </w:p>
        <w:p>
          <w:pPr>
            <w:pStyle w:val="42"/>
            <w:tabs>
              <w:tab w:val="right" w:leader="dot" w:pos="8306"/>
            </w:tabs>
          </w:pPr>
          <w:r>
            <w:fldChar w:fldCharType="begin"/>
          </w:r>
          <w:r>
            <w:instrText xml:space="preserve"> HYPERLINK \l "_Toc26574" </w:instrText>
          </w:r>
          <w:r>
            <w:fldChar w:fldCharType="separate"/>
          </w:r>
          <w:r>
            <w:rPr>
              <w:rFonts w:hint="eastAsia" w:ascii="仿宋_GB2312" w:eastAsia="仿宋_GB2312"/>
            </w:rPr>
            <w:t>1. 总则</w:t>
          </w:r>
          <w:r>
            <w:tab/>
          </w:r>
          <w:r>
            <w:fldChar w:fldCharType="begin"/>
          </w:r>
          <w:r>
            <w:instrText xml:space="preserve"> PAGEREF _Toc26574 \h </w:instrText>
          </w:r>
          <w:r>
            <w:fldChar w:fldCharType="separate"/>
          </w:r>
          <w:r>
            <w:t>7</w:t>
          </w:r>
          <w:r>
            <w:fldChar w:fldCharType="end"/>
          </w:r>
          <w:r>
            <w:fldChar w:fldCharType="end"/>
          </w:r>
        </w:p>
        <w:p>
          <w:pPr>
            <w:pStyle w:val="42"/>
            <w:tabs>
              <w:tab w:val="right" w:leader="dot" w:pos="8306"/>
            </w:tabs>
          </w:pPr>
          <w:r>
            <w:fldChar w:fldCharType="begin"/>
          </w:r>
          <w:r>
            <w:instrText xml:space="preserve"> HYPERLINK \l "_Toc11148" </w:instrText>
          </w:r>
          <w:r>
            <w:fldChar w:fldCharType="separate"/>
          </w:r>
          <w:r>
            <w:rPr>
              <w:rFonts w:hint="eastAsia" w:ascii="仿宋_GB2312" w:eastAsia="仿宋_GB2312"/>
            </w:rPr>
            <w:t>2. 招标文件</w:t>
          </w:r>
          <w:r>
            <w:tab/>
          </w:r>
          <w:r>
            <w:fldChar w:fldCharType="begin"/>
          </w:r>
          <w:r>
            <w:instrText xml:space="preserve"> PAGEREF _Toc11148 \h </w:instrText>
          </w:r>
          <w:r>
            <w:fldChar w:fldCharType="separate"/>
          </w:r>
          <w:r>
            <w:t>10</w:t>
          </w:r>
          <w:r>
            <w:fldChar w:fldCharType="end"/>
          </w:r>
          <w:r>
            <w:fldChar w:fldCharType="end"/>
          </w:r>
        </w:p>
        <w:p>
          <w:pPr>
            <w:pStyle w:val="42"/>
            <w:tabs>
              <w:tab w:val="right" w:leader="dot" w:pos="8306"/>
            </w:tabs>
          </w:pPr>
          <w:r>
            <w:fldChar w:fldCharType="begin"/>
          </w:r>
          <w:r>
            <w:instrText xml:space="preserve"> HYPERLINK \l "_Toc29950" </w:instrText>
          </w:r>
          <w:r>
            <w:fldChar w:fldCharType="separate"/>
          </w:r>
          <w:r>
            <w:rPr>
              <w:rFonts w:hint="eastAsia" w:ascii="仿宋_GB2312" w:eastAsia="仿宋_GB2312"/>
              <w:bCs/>
              <w:szCs w:val="32"/>
            </w:rPr>
            <w:t>3. 投标文件</w:t>
          </w:r>
          <w:r>
            <w:tab/>
          </w:r>
          <w:r>
            <w:fldChar w:fldCharType="begin"/>
          </w:r>
          <w:r>
            <w:instrText xml:space="preserve"> PAGEREF _Toc29950 \h </w:instrText>
          </w:r>
          <w:r>
            <w:fldChar w:fldCharType="separate"/>
          </w:r>
          <w:r>
            <w:t>11</w:t>
          </w:r>
          <w:r>
            <w:fldChar w:fldCharType="end"/>
          </w:r>
          <w:r>
            <w:fldChar w:fldCharType="end"/>
          </w:r>
        </w:p>
        <w:p>
          <w:pPr>
            <w:pStyle w:val="42"/>
            <w:tabs>
              <w:tab w:val="right" w:leader="dot" w:pos="8306"/>
            </w:tabs>
          </w:pPr>
          <w:r>
            <w:fldChar w:fldCharType="begin"/>
          </w:r>
          <w:r>
            <w:instrText xml:space="preserve"> HYPERLINK \l "_Toc16086" </w:instrText>
          </w:r>
          <w:r>
            <w:fldChar w:fldCharType="separate"/>
          </w:r>
          <w:r>
            <w:rPr>
              <w:rFonts w:hint="eastAsia" w:ascii="仿宋_GB2312" w:eastAsia="仿宋_GB2312"/>
            </w:rPr>
            <w:t>4. 投标</w:t>
          </w:r>
          <w:r>
            <w:tab/>
          </w:r>
          <w:r>
            <w:fldChar w:fldCharType="begin"/>
          </w:r>
          <w:r>
            <w:instrText xml:space="preserve"> PAGEREF _Toc16086 \h </w:instrText>
          </w:r>
          <w:r>
            <w:fldChar w:fldCharType="separate"/>
          </w:r>
          <w:r>
            <w:t>12</w:t>
          </w:r>
          <w:r>
            <w:fldChar w:fldCharType="end"/>
          </w:r>
          <w:r>
            <w:fldChar w:fldCharType="end"/>
          </w:r>
        </w:p>
        <w:p>
          <w:pPr>
            <w:pStyle w:val="42"/>
            <w:tabs>
              <w:tab w:val="right" w:leader="dot" w:pos="8306"/>
            </w:tabs>
          </w:pPr>
          <w:r>
            <w:fldChar w:fldCharType="begin"/>
          </w:r>
          <w:r>
            <w:instrText xml:space="preserve"> HYPERLINK \l "_Toc564" </w:instrText>
          </w:r>
          <w:r>
            <w:fldChar w:fldCharType="separate"/>
          </w:r>
          <w:r>
            <w:rPr>
              <w:rFonts w:hint="eastAsia" w:ascii="仿宋_GB2312" w:eastAsia="仿宋_GB2312"/>
            </w:rPr>
            <w:t>5. 开标</w:t>
          </w:r>
          <w:r>
            <w:tab/>
          </w:r>
          <w:r>
            <w:fldChar w:fldCharType="begin"/>
          </w:r>
          <w:r>
            <w:instrText xml:space="preserve"> PAGEREF _Toc564 \h </w:instrText>
          </w:r>
          <w:r>
            <w:fldChar w:fldCharType="separate"/>
          </w:r>
          <w:r>
            <w:t>13</w:t>
          </w:r>
          <w:r>
            <w:fldChar w:fldCharType="end"/>
          </w:r>
          <w:r>
            <w:fldChar w:fldCharType="end"/>
          </w:r>
        </w:p>
        <w:p>
          <w:pPr>
            <w:pStyle w:val="42"/>
            <w:tabs>
              <w:tab w:val="right" w:leader="dot" w:pos="8306"/>
            </w:tabs>
          </w:pPr>
          <w:r>
            <w:fldChar w:fldCharType="begin"/>
          </w:r>
          <w:r>
            <w:instrText xml:space="preserve"> HYPERLINK \l "_Toc23320" </w:instrText>
          </w:r>
          <w:r>
            <w:fldChar w:fldCharType="separate"/>
          </w:r>
          <w:r>
            <w:rPr>
              <w:rFonts w:hint="eastAsia" w:ascii="仿宋_GB2312" w:hAnsi="Arial" w:eastAsia="仿宋_GB2312"/>
            </w:rPr>
            <w:t>6. 评标</w:t>
          </w:r>
          <w:r>
            <w:tab/>
          </w:r>
          <w:r>
            <w:fldChar w:fldCharType="begin"/>
          </w:r>
          <w:r>
            <w:instrText xml:space="preserve"> PAGEREF _Toc23320 \h </w:instrText>
          </w:r>
          <w:r>
            <w:fldChar w:fldCharType="separate"/>
          </w:r>
          <w:r>
            <w:t>13</w:t>
          </w:r>
          <w:r>
            <w:fldChar w:fldCharType="end"/>
          </w:r>
          <w:r>
            <w:fldChar w:fldCharType="end"/>
          </w:r>
        </w:p>
        <w:p>
          <w:pPr>
            <w:pStyle w:val="42"/>
            <w:tabs>
              <w:tab w:val="right" w:leader="dot" w:pos="8306"/>
            </w:tabs>
          </w:pPr>
          <w:r>
            <w:fldChar w:fldCharType="begin"/>
          </w:r>
          <w:r>
            <w:instrText xml:space="preserve"> HYPERLINK \l "_Toc5728" </w:instrText>
          </w:r>
          <w:r>
            <w:fldChar w:fldCharType="separate"/>
          </w:r>
          <w:r>
            <w:rPr>
              <w:rFonts w:hint="eastAsia" w:ascii="仿宋_GB2312" w:eastAsia="仿宋_GB2312"/>
            </w:rPr>
            <w:t>7. 合同授予</w:t>
          </w:r>
          <w:r>
            <w:tab/>
          </w:r>
          <w:r>
            <w:fldChar w:fldCharType="begin"/>
          </w:r>
          <w:r>
            <w:instrText xml:space="preserve"> PAGEREF _Toc5728 \h </w:instrText>
          </w:r>
          <w:r>
            <w:fldChar w:fldCharType="separate"/>
          </w:r>
          <w:r>
            <w:t>14</w:t>
          </w:r>
          <w:r>
            <w:fldChar w:fldCharType="end"/>
          </w:r>
          <w:r>
            <w:fldChar w:fldCharType="end"/>
          </w:r>
        </w:p>
        <w:p>
          <w:pPr>
            <w:pStyle w:val="42"/>
            <w:tabs>
              <w:tab w:val="right" w:leader="dot" w:pos="8306"/>
            </w:tabs>
          </w:pPr>
          <w:r>
            <w:fldChar w:fldCharType="begin"/>
          </w:r>
          <w:r>
            <w:instrText xml:space="preserve"> HYPERLINK \l "_Toc17888" </w:instrText>
          </w:r>
          <w:r>
            <w:fldChar w:fldCharType="separate"/>
          </w:r>
          <w:r>
            <w:rPr>
              <w:rFonts w:hint="eastAsia" w:ascii="仿宋_GB2312" w:eastAsia="仿宋_GB2312"/>
            </w:rPr>
            <w:t>8. 纪律和监督</w:t>
          </w:r>
          <w:r>
            <w:tab/>
          </w:r>
          <w:r>
            <w:fldChar w:fldCharType="begin"/>
          </w:r>
          <w:r>
            <w:instrText xml:space="preserve"> PAGEREF _Toc17888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"_Toc14793" </w:instrText>
          </w:r>
          <w:r>
            <w:fldChar w:fldCharType="separate"/>
          </w:r>
          <w:r>
            <w:rPr>
              <w:rFonts w:hint="eastAsia" w:ascii="仿宋_GB2312" w:eastAsia="仿宋_GB2312"/>
            </w:rPr>
            <w:t>9. 需要补充的其他内容</w:t>
          </w:r>
          <w:r>
            <w:tab/>
          </w:r>
          <w:r>
            <w:fldChar w:fldCharType="begin"/>
          </w:r>
          <w:r>
            <w:instrText xml:space="preserve"> PAGEREF _Toc14793 \h </w:instrText>
          </w:r>
          <w:r>
            <w:fldChar w:fldCharType="separate"/>
          </w:r>
          <w:r>
            <w:t>16</w:t>
          </w:r>
          <w:r>
            <w:fldChar w:fldCharType="end"/>
          </w:r>
          <w:r>
            <w:fldChar w:fldCharType="end"/>
          </w:r>
        </w:p>
        <w:p>
          <w:pPr>
            <w:pStyle w:val="42"/>
            <w:tabs>
              <w:tab w:val="right" w:leader="dot" w:pos="8306"/>
            </w:tabs>
          </w:pPr>
          <w:r>
            <w:fldChar w:fldCharType="begin"/>
          </w:r>
          <w:r>
            <w:instrText xml:space="preserve"> HYPERLINK \l "_Toc9085" </w:instrText>
          </w:r>
          <w:r>
            <w:fldChar w:fldCharType="separate"/>
          </w:r>
          <w:r>
            <w:rPr>
              <w:rFonts w:hint="eastAsia" w:ascii="仿宋_GB2312" w:eastAsia="仿宋_GB2312"/>
            </w:rPr>
            <w:t>10．其他</w:t>
          </w:r>
          <w:r>
            <w:tab/>
          </w:r>
          <w:r>
            <w:fldChar w:fldCharType="begin"/>
          </w:r>
          <w:r>
            <w:instrText xml:space="preserve"> PAGEREF _Toc9085 \h </w:instrText>
          </w:r>
          <w:r>
            <w:fldChar w:fldCharType="separate"/>
          </w:r>
          <w:r>
            <w:t>16</w:t>
          </w:r>
          <w:r>
            <w:fldChar w:fldCharType="end"/>
          </w:r>
          <w:r>
            <w:fldChar w:fldCharType="end"/>
          </w:r>
        </w:p>
        <w:p>
          <w:pPr>
            <w:pStyle w:val="35"/>
            <w:tabs>
              <w:tab w:val="right" w:leader="dot" w:pos="8306"/>
            </w:tabs>
          </w:pPr>
          <w:r>
            <w:fldChar w:fldCharType="begin"/>
          </w:r>
          <w:r>
            <w:instrText xml:space="preserve"> HYPERLINK \l "_Toc28680" </w:instrText>
          </w:r>
          <w:r>
            <w:fldChar w:fldCharType="separate"/>
          </w:r>
          <w:r>
            <w:rPr>
              <w:rFonts w:hint="eastAsia" w:ascii="仿宋_GB2312" w:eastAsia="仿宋_GB2312"/>
            </w:rPr>
            <w:t>第三章 评标办法</w:t>
          </w:r>
          <w:r>
            <w:tab/>
          </w:r>
          <w:r>
            <w:fldChar w:fldCharType="begin"/>
          </w:r>
          <w:r>
            <w:instrText xml:space="preserve"> PAGEREF _Toc28680 \h </w:instrText>
          </w:r>
          <w:r>
            <w:fldChar w:fldCharType="separate"/>
          </w:r>
          <w:r>
            <w:t>18</w:t>
          </w:r>
          <w:r>
            <w:fldChar w:fldCharType="end"/>
          </w:r>
          <w:r>
            <w:fldChar w:fldCharType="end"/>
          </w:r>
        </w:p>
        <w:p>
          <w:pPr>
            <w:pStyle w:val="42"/>
            <w:tabs>
              <w:tab w:val="right" w:leader="dot" w:pos="8306"/>
            </w:tabs>
          </w:pPr>
          <w:r>
            <w:fldChar w:fldCharType="begin"/>
          </w:r>
          <w:r>
            <w:instrText xml:space="preserve"> HYPERLINK \l "_Toc8097" </w:instrText>
          </w:r>
          <w:r>
            <w:fldChar w:fldCharType="separate"/>
          </w:r>
          <w:r>
            <w:rPr>
              <w:rFonts w:hint="eastAsia" w:ascii="仿宋_GB2312" w:eastAsia="仿宋_GB2312"/>
            </w:rPr>
            <w:t>评标办法前附表</w:t>
          </w:r>
          <w:r>
            <w:tab/>
          </w:r>
          <w:r>
            <w:fldChar w:fldCharType="begin"/>
          </w:r>
          <w:r>
            <w:instrText xml:space="preserve"> PAGEREF _Toc8097 \h </w:instrText>
          </w:r>
          <w:r>
            <w:fldChar w:fldCharType="separate"/>
          </w:r>
          <w:r>
            <w:t>18</w:t>
          </w:r>
          <w:r>
            <w:fldChar w:fldCharType="end"/>
          </w:r>
          <w:r>
            <w:fldChar w:fldCharType="end"/>
          </w:r>
        </w:p>
        <w:p>
          <w:pPr>
            <w:pStyle w:val="42"/>
            <w:tabs>
              <w:tab w:val="right" w:leader="dot" w:pos="8306"/>
            </w:tabs>
          </w:pPr>
          <w:r>
            <w:fldChar w:fldCharType="begin"/>
          </w:r>
          <w:r>
            <w:instrText xml:space="preserve"> HYPERLINK \l "_Toc31379" </w:instrText>
          </w:r>
          <w:r>
            <w:fldChar w:fldCharType="separate"/>
          </w:r>
          <w:r>
            <w:rPr>
              <w:rFonts w:hint="eastAsia" w:ascii="仿宋_GB2312" w:eastAsia="仿宋_GB2312"/>
            </w:rPr>
            <w:t>1. 评标方法</w:t>
          </w:r>
          <w:r>
            <w:tab/>
          </w:r>
          <w:r>
            <w:fldChar w:fldCharType="begin"/>
          </w:r>
          <w:r>
            <w:instrText xml:space="preserve"> PAGEREF _Toc31379 \h </w:instrText>
          </w:r>
          <w:r>
            <w:fldChar w:fldCharType="separate"/>
          </w:r>
          <w:r>
            <w:t>19</w:t>
          </w:r>
          <w:r>
            <w:fldChar w:fldCharType="end"/>
          </w:r>
          <w:r>
            <w:fldChar w:fldCharType="end"/>
          </w:r>
        </w:p>
        <w:p>
          <w:pPr>
            <w:pStyle w:val="42"/>
            <w:tabs>
              <w:tab w:val="right" w:leader="dot" w:pos="8306"/>
            </w:tabs>
          </w:pPr>
          <w:r>
            <w:fldChar w:fldCharType="begin"/>
          </w:r>
          <w:r>
            <w:instrText xml:space="preserve"> HYPERLINK \l "_Toc28726" </w:instrText>
          </w:r>
          <w:r>
            <w:fldChar w:fldCharType="separate"/>
          </w:r>
          <w:r>
            <w:rPr>
              <w:rFonts w:hint="eastAsia" w:ascii="仿宋_GB2312" w:eastAsia="仿宋_GB2312"/>
            </w:rPr>
            <w:t>2. 评审标准</w:t>
          </w:r>
          <w:r>
            <w:tab/>
          </w:r>
          <w:r>
            <w:fldChar w:fldCharType="begin"/>
          </w:r>
          <w:r>
            <w:instrText xml:space="preserve"> PAGEREF _Toc28726 \h </w:instrText>
          </w:r>
          <w:r>
            <w:fldChar w:fldCharType="separate"/>
          </w:r>
          <w:r>
            <w:t>20</w:t>
          </w:r>
          <w:r>
            <w:fldChar w:fldCharType="end"/>
          </w:r>
          <w:r>
            <w:fldChar w:fldCharType="end"/>
          </w:r>
        </w:p>
        <w:p>
          <w:pPr>
            <w:pStyle w:val="42"/>
            <w:tabs>
              <w:tab w:val="right" w:leader="dot" w:pos="8306"/>
            </w:tabs>
          </w:pPr>
          <w:r>
            <w:fldChar w:fldCharType="begin"/>
          </w:r>
          <w:r>
            <w:instrText xml:space="preserve"> HYPERLINK \l "_Toc28884" </w:instrText>
          </w:r>
          <w:r>
            <w:fldChar w:fldCharType="separate"/>
          </w:r>
          <w:r>
            <w:rPr>
              <w:rFonts w:hint="eastAsia" w:ascii="仿宋_GB2312" w:eastAsia="仿宋_GB2312"/>
            </w:rPr>
            <w:t>3. 评标程序</w:t>
          </w:r>
          <w:r>
            <w:tab/>
          </w:r>
          <w:r>
            <w:fldChar w:fldCharType="begin"/>
          </w:r>
          <w:r>
            <w:instrText xml:space="preserve"> PAGEREF _Toc28884 \h </w:instrText>
          </w:r>
          <w:r>
            <w:fldChar w:fldCharType="separate"/>
          </w:r>
          <w:r>
            <w:t>20</w:t>
          </w:r>
          <w:r>
            <w:fldChar w:fldCharType="end"/>
          </w:r>
          <w:r>
            <w:fldChar w:fldCharType="end"/>
          </w:r>
        </w:p>
        <w:p>
          <w:pPr>
            <w:pStyle w:val="35"/>
            <w:tabs>
              <w:tab w:val="right" w:leader="dot" w:pos="8306"/>
            </w:tabs>
          </w:pPr>
          <w:r>
            <w:fldChar w:fldCharType="begin"/>
          </w:r>
          <w:r>
            <w:instrText xml:space="preserve"> HYPERLINK \l "_Toc11158" </w:instrText>
          </w:r>
          <w:r>
            <w:fldChar w:fldCharType="separate"/>
          </w:r>
          <w:r>
            <w:rPr>
              <w:rFonts w:hint="eastAsia" w:ascii="仿宋_GB2312" w:eastAsia="仿宋_GB2312"/>
            </w:rPr>
            <w:t>第四章 合同条款及格式</w:t>
          </w:r>
          <w:r>
            <w:tab/>
          </w:r>
          <w:r>
            <w:fldChar w:fldCharType="begin"/>
          </w:r>
          <w:r>
            <w:instrText xml:space="preserve"> PAGEREF _Toc11158 \h </w:instrText>
          </w:r>
          <w:r>
            <w:fldChar w:fldCharType="separate"/>
          </w:r>
          <w:r>
            <w:t>24</w:t>
          </w:r>
          <w:r>
            <w:fldChar w:fldCharType="end"/>
          </w:r>
          <w:r>
            <w:fldChar w:fldCharType="end"/>
          </w:r>
        </w:p>
        <w:p>
          <w:pPr>
            <w:pStyle w:val="35"/>
            <w:tabs>
              <w:tab w:val="right" w:leader="dot" w:pos="8306"/>
            </w:tabs>
          </w:pPr>
          <w:r>
            <w:fldChar w:fldCharType="begin"/>
          </w:r>
          <w:r>
            <w:instrText xml:space="preserve"> HYPERLINK \l "_Toc25069" </w:instrText>
          </w:r>
          <w:r>
            <w:fldChar w:fldCharType="separate"/>
          </w:r>
          <w:r>
            <w:rPr>
              <w:rFonts w:hint="eastAsia" w:ascii="仿宋_GB2312" w:eastAsia="仿宋_GB2312"/>
            </w:rPr>
            <w:t>第五章  投标文件格式</w:t>
          </w:r>
          <w:r>
            <w:tab/>
          </w:r>
          <w:r>
            <w:fldChar w:fldCharType="begin"/>
          </w:r>
          <w:r>
            <w:instrText xml:space="preserve"> PAGEREF _Toc25069 \h </w:instrText>
          </w:r>
          <w:r>
            <w:fldChar w:fldCharType="separate"/>
          </w:r>
          <w:r>
            <w:t>34</w:t>
          </w:r>
          <w:r>
            <w:fldChar w:fldCharType="end"/>
          </w:r>
          <w:r>
            <w:fldChar w:fldCharType="end"/>
          </w:r>
        </w:p>
        <w:p>
          <w:pPr>
            <w:pStyle w:val="42"/>
            <w:tabs>
              <w:tab w:val="right" w:leader="dot" w:pos="8306"/>
            </w:tabs>
          </w:pPr>
          <w:r>
            <w:fldChar w:fldCharType="begin"/>
          </w:r>
          <w:r>
            <w:instrText xml:space="preserve"> HYPERLINK \l "_Toc30150" </w:instrText>
          </w:r>
          <w:r>
            <w:fldChar w:fldCharType="separate"/>
          </w:r>
          <w:r>
            <w:rPr>
              <w:rFonts w:hint="eastAsia" w:ascii="仿宋_GB2312" w:eastAsia="仿宋_GB2312"/>
            </w:rPr>
            <w:t>1、投标声明书</w:t>
          </w:r>
          <w:r>
            <w:tab/>
          </w:r>
          <w:r>
            <w:fldChar w:fldCharType="begin"/>
          </w:r>
          <w:r>
            <w:instrText xml:space="preserve"> PAGEREF _Toc30150 \h </w:instrText>
          </w:r>
          <w:r>
            <w:fldChar w:fldCharType="separate"/>
          </w:r>
          <w:r>
            <w:t>36</w:t>
          </w:r>
          <w:r>
            <w:fldChar w:fldCharType="end"/>
          </w:r>
          <w:r>
            <w:fldChar w:fldCharType="end"/>
          </w:r>
        </w:p>
        <w:p>
          <w:pPr>
            <w:pStyle w:val="42"/>
            <w:tabs>
              <w:tab w:val="right" w:leader="dot" w:pos="8306"/>
            </w:tabs>
          </w:pPr>
          <w:r>
            <w:fldChar w:fldCharType="begin"/>
          </w:r>
          <w:r>
            <w:instrText xml:space="preserve"> HYPERLINK \l "_Toc5517" </w:instrText>
          </w:r>
          <w:r>
            <w:fldChar w:fldCharType="separate"/>
          </w:r>
          <w:r>
            <w:rPr>
              <w:rFonts w:hint="eastAsia" w:ascii="仿宋_GB2312" w:eastAsia="仿宋_GB2312"/>
            </w:rPr>
            <w:t>2、企业基本情况表</w:t>
          </w:r>
          <w:r>
            <w:tab/>
          </w:r>
          <w:r>
            <w:fldChar w:fldCharType="begin"/>
          </w:r>
          <w:r>
            <w:instrText xml:space="preserve"> PAGEREF _Toc5517 \h </w:instrText>
          </w:r>
          <w:r>
            <w:fldChar w:fldCharType="separate"/>
          </w:r>
          <w:r>
            <w:t>37</w:t>
          </w:r>
          <w:r>
            <w:fldChar w:fldCharType="end"/>
          </w:r>
          <w:r>
            <w:fldChar w:fldCharType="end"/>
          </w:r>
        </w:p>
        <w:p>
          <w:pPr>
            <w:pStyle w:val="42"/>
            <w:tabs>
              <w:tab w:val="right" w:leader="dot" w:pos="8306"/>
            </w:tabs>
          </w:pPr>
          <w:r>
            <w:fldChar w:fldCharType="begin"/>
          </w:r>
          <w:r>
            <w:instrText xml:space="preserve"> HYPERLINK \l "_Toc25714" </w:instrText>
          </w:r>
          <w:r>
            <w:fldChar w:fldCharType="separate"/>
          </w:r>
          <w:r>
            <w:rPr>
              <w:rFonts w:hint="eastAsia" w:ascii="仿宋_GB2312" w:eastAsia="仿宋_GB2312"/>
            </w:rPr>
            <w:t>3、法定代表人身份证明书</w:t>
          </w:r>
          <w:r>
            <w:tab/>
          </w:r>
          <w:r>
            <w:fldChar w:fldCharType="begin"/>
          </w:r>
          <w:r>
            <w:instrText xml:space="preserve"> PAGEREF _Toc25714 \h </w:instrText>
          </w:r>
          <w:r>
            <w:fldChar w:fldCharType="separate"/>
          </w:r>
          <w:r>
            <w:t>38</w:t>
          </w:r>
          <w:r>
            <w:fldChar w:fldCharType="end"/>
          </w:r>
          <w:r>
            <w:fldChar w:fldCharType="end"/>
          </w:r>
        </w:p>
        <w:p>
          <w:pPr>
            <w:pStyle w:val="42"/>
            <w:tabs>
              <w:tab w:val="right" w:leader="dot" w:pos="8306"/>
            </w:tabs>
          </w:pPr>
          <w:r>
            <w:fldChar w:fldCharType="begin"/>
          </w:r>
          <w:r>
            <w:instrText xml:space="preserve"> HYPERLINK \l "_Toc27783" </w:instrText>
          </w:r>
          <w:r>
            <w:fldChar w:fldCharType="separate"/>
          </w:r>
          <w:r>
            <w:rPr>
              <w:rFonts w:hint="eastAsia" w:ascii="仿宋_GB2312" w:eastAsia="仿宋_GB2312"/>
            </w:rPr>
            <w:t>4、投标代表授权委托书</w:t>
          </w:r>
          <w:r>
            <w:tab/>
          </w:r>
          <w:r>
            <w:fldChar w:fldCharType="begin"/>
          </w:r>
          <w:r>
            <w:instrText xml:space="preserve"> PAGEREF _Toc27783 \h </w:instrText>
          </w:r>
          <w:r>
            <w:fldChar w:fldCharType="separate"/>
          </w:r>
          <w:r>
            <w:t>39</w:t>
          </w:r>
          <w:r>
            <w:fldChar w:fldCharType="end"/>
          </w:r>
          <w:r>
            <w:fldChar w:fldCharType="end"/>
          </w:r>
        </w:p>
        <w:p>
          <w:pPr>
            <w:pStyle w:val="42"/>
            <w:tabs>
              <w:tab w:val="right" w:leader="dot" w:pos="8306"/>
            </w:tabs>
          </w:pPr>
          <w:r>
            <w:fldChar w:fldCharType="begin"/>
          </w:r>
          <w:r>
            <w:instrText xml:space="preserve"> HYPERLINK \l "_Toc14250" </w:instrText>
          </w:r>
          <w:r>
            <w:fldChar w:fldCharType="separate"/>
          </w:r>
          <w:r>
            <w:rPr>
              <w:rFonts w:hint="eastAsia" w:ascii="仿宋_GB2312" w:eastAsia="仿宋_GB2312"/>
            </w:rPr>
            <w:t>5、投标函</w:t>
          </w:r>
          <w:r>
            <w:tab/>
          </w:r>
          <w:r>
            <w:fldChar w:fldCharType="begin"/>
          </w:r>
          <w:r>
            <w:instrText xml:space="preserve"> PAGEREF _Toc14250 \h </w:instrText>
          </w:r>
          <w:r>
            <w:fldChar w:fldCharType="separate"/>
          </w:r>
          <w:r>
            <w:t>40</w:t>
          </w:r>
          <w:r>
            <w:fldChar w:fldCharType="end"/>
          </w:r>
          <w:r>
            <w:fldChar w:fldCharType="end"/>
          </w:r>
        </w:p>
        <w:p>
          <w:pPr>
            <w:pStyle w:val="42"/>
            <w:tabs>
              <w:tab w:val="right" w:leader="dot" w:pos="8306"/>
            </w:tabs>
          </w:pPr>
          <w:r>
            <w:fldChar w:fldCharType="begin"/>
          </w:r>
          <w:r>
            <w:instrText xml:space="preserve"> HYPERLINK \l "_Toc9996" </w:instrText>
          </w:r>
          <w:r>
            <w:fldChar w:fldCharType="separate"/>
          </w:r>
          <w:r>
            <w:rPr>
              <w:rFonts w:hint="eastAsia" w:ascii="仿宋_GB2312" w:hAnsi="仿宋" w:eastAsia="仿宋_GB2312" w:cs="仿宋"/>
            </w:rPr>
            <w:t>6、项目管理机构配备情况表</w:t>
          </w:r>
          <w:r>
            <w:tab/>
          </w:r>
          <w:r>
            <w:fldChar w:fldCharType="begin"/>
          </w:r>
          <w:r>
            <w:instrText xml:space="preserve"> PAGEREF _Toc9996 \h </w:instrText>
          </w:r>
          <w:r>
            <w:fldChar w:fldCharType="separate"/>
          </w:r>
          <w:r>
            <w:t>41</w:t>
          </w:r>
          <w:r>
            <w:fldChar w:fldCharType="end"/>
          </w:r>
          <w:r>
            <w:fldChar w:fldCharType="end"/>
          </w:r>
        </w:p>
        <w:p>
          <w:pPr>
            <w:pStyle w:val="42"/>
            <w:tabs>
              <w:tab w:val="right" w:leader="dot" w:pos="8306"/>
            </w:tabs>
          </w:pPr>
          <w:r>
            <w:fldChar w:fldCharType="begin"/>
          </w:r>
          <w:r>
            <w:instrText xml:space="preserve"> HYPERLINK \l "_Toc13752" </w:instrText>
          </w:r>
          <w:r>
            <w:fldChar w:fldCharType="separate"/>
          </w:r>
          <w:r>
            <w:rPr>
              <w:rFonts w:hint="eastAsia" w:ascii="仿宋_GB2312" w:eastAsia="仿宋_GB2312"/>
            </w:rPr>
            <w:t>7、不转包、不违法分包承诺书</w:t>
          </w:r>
          <w:r>
            <w:tab/>
          </w:r>
          <w:r>
            <w:fldChar w:fldCharType="begin"/>
          </w:r>
          <w:r>
            <w:instrText xml:space="preserve"> PAGEREF _Toc13752 \h </w:instrText>
          </w:r>
          <w:r>
            <w:fldChar w:fldCharType="separate"/>
          </w:r>
          <w:r>
            <w:t>42</w:t>
          </w:r>
          <w:r>
            <w:fldChar w:fldCharType="end"/>
          </w:r>
          <w:r>
            <w:fldChar w:fldCharType="end"/>
          </w:r>
        </w:p>
        <w:p>
          <w:pPr>
            <w:pStyle w:val="42"/>
            <w:tabs>
              <w:tab w:val="right" w:leader="dot" w:pos="8306"/>
            </w:tabs>
          </w:pPr>
          <w:r>
            <w:fldChar w:fldCharType="begin"/>
          </w:r>
          <w:r>
            <w:instrText xml:space="preserve"> HYPERLINK \l "_Toc17838" </w:instrText>
          </w:r>
          <w:r>
            <w:fldChar w:fldCharType="separate"/>
          </w:r>
          <w:r>
            <w:rPr>
              <w:rFonts w:hint="eastAsia" w:ascii="仿宋_GB2312" w:eastAsia="仿宋_GB2312"/>
            </w:rPr>
            <w:t>8、承诺函、</w:t>
          </w:r>
          <w:r>
            <w:rPr>
              <w:rFonts w:hint="eastAsia" w:ascii="仿宋" w:hAnsi="仿宋" w:eastAsia="仿宋" w:cs="仿宋"/>
              <w:szCs w:val="30"/>
              <w:shd w:val="clear" w:color="auto" w:fill="FFFFFF"/>
            </w:rPr>
            <w:t>施工响应时间承诺函</w:t>
          </w:r>
          <w:r>
            <w:tab/>
          </w:r>
          <w:r>
            <w:fldChar w:fldCharType="begin"/>
          </w:r>
          <w:r>
            <w:instrText xml:space="preserve"> PAGEREF _Toc17838 \h </w:instrText>
          </w:r>
          <w:r>
            <w:fldChar w:fldCharType="separate"/>
          </w:r>
          <w:r>
            <w:t>43</w:t>
          </w:r>
          <w:r>
            <w:fldChar w:fldCharType="end"/>
          </w:r>
          <w: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7" w:name="_Toc33257216"/>
      <w:bookmarkStart w:id="8" w:name="_Toc12516"/>
      <w:bookmarkStart w:id="9" w:name="_Toc247085671"/>
      <w:bookmarkStart w:id="10" w:name="_Toc247096243"/>
      <w:bookmarkStart w:id="11" w:name="_Toc246996157"/>
      <w:bookmarkStart w:id="12" w:name="_Toc246996900"/>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p>
    <w:p>
      <w:pPr>
        <w:spacing w:line="480" w:lineRule="auto"/>
        <w:jc w:val="center"/>
        <w:rPr>
          <w:rFonts w:ascii="仿宋" w:hAnsi="仿宋" w:eastAsia="仿宋" w:cs="仿宋"/>
          <w:sz w:val="28"/>
          <w:szCs w:val="28"/>
        </w:rPr>
      </w:pPr>
      <w:bookmarkStart w:id="13" w:name="_Toc144974482"/>
      <w:bookmarkStart w:id="14" w:name="_Toc449509649"/>
      <w:bookmarkStart w:id="15" w:name="_Toc246996903"/>
      <w:bookmarkStart w:id="16" w:name="_Toc152045514"/>
      <w:bookmarkStart w:id="17" w:name="_Toc246996160"/>
      <w:bookmarkStart w:id="18" w:name="_Toc179632530"/>
      <w:bookmarkStart w:id="19" w:name="_Toc247085674"/>
      <w:bookmarkStart w:id="20" w:name="_Toc152042290"/>
      <w:bookmarkStart w:id="21" w:name="OLE_LINK3"/>
      <w:r>
        <w:rPr>
          <w:rFonts w:hint="eastAsia" w:ascii="仿宋" w:hAnsi="仿宋" w:eastAsia="仿宋" w:cs="仿宋"/>
          <w:kern w:val="0"/>
          <w:sz w:val="28"/>
          <w:szCs w:val="28"/>
          <w:highlight w:val="yellow"/>
          <w:u w:val="single"/>
        </w:rPr>
        <w:t>2022年两公园一广场设施维修劳务分包工程</w:t>
      </w:r>
      <w:r>
        <w:rPr>
          <w:rFonts w:hint="eastAsia" w:ascii="仿宋" w:hAnsi="仿宋" w:eastAsia="仿宋" w:cs="仿宋"/>
          <w:sz w:val="28"/>
          <w:szCs w:val="28"/>
        </w:rPr>
        <w:t>施工招标公告</w:t>
      </w:r>
    </w:p>
    <w:bookmarkEnd w:id="13"/>
    <w:bookmarkEnd w:id="14"/>
    <w:bookmarkEnd w:id="15"/>
    <w:bookmarkEnd w:id="16"/>
    <w:bookmarkEnd w:id="17"/>
    <w:bookmarkEnd w:id="18"/>
    <w:bookmarkEnd w:id="19"/>
    <w:bookmarkEnd w:id="20"/>
    <w:p>
      <w:pPr>
        <w:pStyle w:val="5"/>
        <w:spacing w:before="0" w:after="0" w:line="480" w:lineRule="exact"/>
        <w:rPr>
          <w:rFonts w:ascii="仿宋" w:hAnsi="仿宋" w:eastAsia="仿宋" w:cs="仿宋"/>
          <w:sz w:val="28"/>
          <w:szCs w:val="28"/>
        </w:rPr>
      </w:pPr>
      <w:bookmarkStart w:id="22" w:name="_Toc12614"/>
      <w:bookmarkStart w:id="23" w:name="_Toc33257217"/>
      <w:r>
        <w:rPr>
          <w:rFonts w:hint="eastAsia" w:ascii="仿宋" w:hAnsi="仿宋" w:eastAsia="仿宋" w:cs="仿宋"/>
          <w:sz w:val="28"/>
          <w:szCs w:val="28"/>
        </w:rPr>
        <w:t>1. 招标条件</w:t>
      </w:r>
      <w:bookmarkEnd w:id="22"/>
      <w:bookmarkEnd w:id="23"/>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2022年两公园一广场设施维修劳务分包工程</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200万元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2022-08-006</w:t>
      </w:r>
      <w:r>
        <w:rPr>
          <w:rFonts w:hint="eastAsia" w:ascii="仿宋" w:hAnsi="仿宋" w:eastAsia="仿宋" w:cs="仿宋"/>
          <w:sz w:val="28"/>
          <w:szCs w:val="28"/>
        </w:rPr>
        <w:t>。</w:t>
      </w:r>
    </w:p>
    <w:p>
      <w:pPr>
        <w:pStyle w:val="5"/>
        <w:adjustRightInd w:val="0"/>
        <w:snapToGrid w:val="0"/>
        <w:spacing w:before="0" w:after="0" w:line="480" w:lineRule="exact"/>
        <w:rPr>
          <w:rFonts w:ascii="仿宋" w:hAnsi="仿宋" w:eastAsia="仿宋" w:cs="仿宋"/>
          <w:sz w:val="28"/>
          <w:szCs w:val="28"/>
        </w:rPr>
      </w:pPr>
      <w:bookmarkStart w:id="24" w:name="_Toc17853"/>
      <w:bookmarkStart w:id="25" w:name="_Toc33257218"/>
      <w:r>
        <w:rPr>
          <w:rFonts w:hint="eastAsia" w:ascii="仿宋" w:hAnsi="仿宋" w:eastAsia="仿宋" w:cs="仿宋"/>
          <w:sz w:val="28"/>
          <w:szCs w:val="28"/>
        </w:rPr>
        <w:t>2. 项目概况与招标范围</w:t>
      </w:r>
      <w:bookmarkEnd w:id="24"/>
      <w:bookmarkEnd w:id="25"/>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南浔市民广场、金象湖公园、垂虹公园</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r>
        <w:rPr>
          <w:rFonts w:hint="eastAsia" w:ascii="仿宋" w:hAnsi="仿宋" w:eastAsia="仿宋" w:cs="仿宋"/>
          <w:sz w:val="28"/>
          <w:szCs w:val="28"/>
          <w:highlight w:val="yellow"/>
          <w:u w:val="single"/>
        </w:rPr>
        <w:t xml:space="preserve">市政、路灯设施修复或更换等施工内容，具体的施工范围和工作内容以承接单、现场情况、招标人要求为准，直至满足功能性要求及设计单位、业主单位要求并达到竣工验收合格为止。  </w:t>
      </w:r>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包括但不限于与本项目有关的内容的采购及与本项目有关的设计范围内的所有建安工程（具体以业主、招标人要求为准）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rPr>
        <w:t xml:space="preserve">约5年（项目整体综合验收，具体以签订合同为准） </w:t>
      </w:r>
    </w:p>
    <w:p>
      <w:pPr>
        <w:pStyle w:val="5"/>
        <w:adjustRightInd w:val="0"/>
        <w:snapToGrid w:val="0"/>
        <w:spacing w:before="0" w:after="0" w:line="480" w:lineRule="exact"/>
        <w:rPr>
          <w:rFonts w:ascii="仿宋" w:hAnsi="仿宋" w:eastAsia="仿宋" w:cs="仿宋"/>
          <w:sz w:val="28"/>
          <w:szCs w:val="28"/>
        </w:rPr>
      </w:pPr>
      <w:bookmarkStart w:id="26" w:name="_Toc33257219"/>
      <w:bookmarkStart w:id="27" w:name="_Toc6196"/>
      <w:r>
        <w:rPr>
          <w:rFonts w:hint="eastAsia" w:ascii="仿宋" w:hAnsi="仿宋" w:eastAsia="仿宋" w:cs="仿宋"/>
          <w:sz w:val="28"/>
          <w:szCs w:val="28"/>
        </w:rPr>
        <w:t>3. 投标人资格要求</w:t>
      </w:r>
      <w:bookmarkEnd w:id="26"/>
      <w:bookmarkEnd w:id="27"/>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本项目不接受联合体投标）；2、入围招标人班组库且第一次履约后评价后归属于市政、绿化劳务分包库的</w:t>
      </w:r>
    </w:p>
    <w:p>
      <w:pPr>
        <w:pStyle w:val="5"/>
        <w:adjustRightInd w:val="0"/>
        <w:snapToGrid w:val="0"/>
        <w:spacing w:before="0" w:after="0" w:line="480" w:lineRule="exact"/>
        <w:rPr>
          <w:rFonts w:ascii="仿宋" w:hAnsi="仿宋" w:eastAsia="仿宋" w:cs="仿宋"/>
          <w:sz w:val="28"/>
          <w:szCs w:val="28"/>
        </w:rPr>
      </w:pPr>
      <w:bookmarkStart w:id="28" w:name="_Toc16173"/>
      <w:bookmarkStart w:id="29" w:name="_Toc33257220"/>
      <w:r>
        <w:rPr>
          <w:rFonts w:hint="eastAsia" w:ascii="仿宋" w:hAnsi="仿宋" w:eastAsia="仿宋" w:cs="仿宋"/>
          <w:sz w:val="28"/>
          <w:szCs w:val="28"/>
        </w:rPr>
        <w:t>4. 招标文件的获取</w:t>
      </w:r>
      <w:bookmarkEnd w:id="28"/>
      <w:bookmarkEnd w:id="29"/>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0"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2022年8月22日至2022年8月24日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ascii="仿宋" w:hAnsi="仿宋" w:eastAsia="仿宋" w:cs="仿宋"/>
          <w:sz w:val="28"/>
          <w:szCs w:val="28"/>
        </w:rPr>
      </w:pPr>
      <w:bookmarkStart w:id="31" w:name="_Toc17747"/>
      <w:r>
        <w:rPr>
          <w:rFonts w:hint="eastAsia" w:ascii="仿宋" w:hAnsi="仿宋" w:eastAsia="仿宋" w:cs="仿宋"/>
          <w:sz w:val="28"/>
          <w:szCs w:val="28"/>
        </w:rPr>
        <w:t>5. 投标文件的递交</w:t>
      </w:r>
      <w:bookmarkEnd w:id="30"/>
      <w:bookmarkEnd w:id="31"/>
    </w:p>
    <w:p>
      <w:pPr>
        <w:pStyle w:val="45"/>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2022年8月25日9时30分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ascii="仿宋" w:hAnsi="仿宋" w:eastAsia="仿宋" w:cs="仿宋"/>
          <w:sz w:val="28"/>
          <w:szCs w:val="28"/>
        </w:rPr>
      </w:pPr>
      <w:bookmarkStart w:id="32" w:name="_Toc33257222"/>
      <w:bookmarkStart w:id="33" w:name="_Toc32544"/>
      <w:r>
        <w:rPr>
          <w:rFonts w:hint="eastAsia" w:ascii="仿宋" w:hAnsi="仿宋" w:eastAsia="仿宋" w:cs="仿宋"/>
          <w:sz w:val="28"/>
          <w:szCs w:val="28"/>
        </w:rPr>
        <w:t>6. 发布公告的媒介</w:t>
      </w:r>
      <w:bookmarkEnd w:id="32"/>
      <w:bookmarkEnd w:id="33"/>
    </w:p>
    <w:p>
      <w:pPr>
        <w:pStyle w:val="45"/>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ascii="仿宋" w:hAnsi="仿宋" w:eastAsia="仿宋" w:cs="仿宋"/>
          <w:sz w:val="28"/>
          <w:szCs w:val="28"/>
        </w:rPr>
      </w:pPr>
      <w:bookmarkStart w:id="34" w:name="_Toc33257223"/>
      <w:bookmarkStart w:id="35" w:name="_Toc29871"/>
      <w:r>
        <w:rPr>
          <w:rFonts w:hint="eastAsia" w:ascii="仿宋" w:hAnsi="仿宋" w:eastAsia="仿宋" w:cs="仿宋"/>
          <w:sz w:val="28"/>
          <w:szCs w:val="28"/>
        </w:rPr>
        <w:t>7. 联系方式</w:t>
      </w:r>
      <w:bookmarkEnd w:id="34"/>
      <w:bookmarkEnd w:id="35"/>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1"/>
    <w:p>
      <w:pPr>
        <w:pStyle w:val="45"/>
        <w:adjustRightInd w:val="0"/>
        <w:snapToGrid w:val="0"/>
        <w:spacing w:before="0" w:beforeAutospacing="0" w:after="0" w:afterAutospacing="0" w:line="480" w:lineRule="exact"/>
        <w:rPr>
          <w:rFonts w:ascii="仿宋" w:hAnsi="仿宋" w:eastAsia="仿宋" w:cs="仿宋"/>
          <w:sz w:val="28"/>
          <w:szCs w:val="28"/>
        </w:rPr>
      </w:pPr>
      <w:bookmarkStart w:id="36" w:name="_Toc152042303"/>
      <w:bookmarkStart w:id="37" w:name="_Toc179632544"/>
      <w:bookmarkStart w:id="38" w:name="_Toc246996916"/>
      <w:bookmarkStart w:id="39" w:name="_Toc246996173"/>
      <w:bookmarkStart w:id="40" w:name="_Toc152045527"/>
      <w:bookmarkStart w:id="41" w:name="_Toc247085687"/>
      <w:bookmarkStart w:id="42"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keepNext w:val="0"/>
        <w:jc w:val="center"/>
        <w:outlineLvl w:val="9"/>
        <w:rPr>
          <w:rFonts w:ascii="仿宋_GB2312" w:eastAsia="仿宋_GB2312"/>
        </w:rPr>
      </w:pPr>
      <w:bookmarkStart w:id="43" w:name="_Toc33257225"/>
    </w:p>
    <w:p>
      <w:pPr>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2"/>
        <w:ind w:firstLine="280"/>
        <w:rPr>
          <w:rFonts w:ascii="仿宋_GB2312" w:eastAsia="仿宋_GB231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rPr>
          <w:ins w:id="0" w:author="城投" w:date="2022-08-22T11:17:38Z"/>
        </w:rPr>
      </w:pPr>
    </w:p>
    <w:p>
      <w:pPr>
        <w:pStyle w:val="2"/>
        <w:ind w:left="0" w:leftChars="0" w:firstLine="0" w:firstLineChars="0"/>
      </w:pPr>
    </w:p>
    <w:p>
      <w:pPr>
        <w:pStyle w:val="4"/>
        <w:keepNext w:val="0"/>
        <w:jc w:val="center"/>
        <w:rPr>
          <w:rFonts w:ascii="仿宋_GB2312" w:eastAsia="仿宋_GB2312"/>
        </w:rPr>
      </w:pPr>
      <w:bookmarkStart w:id="44" w:name="_Toc21522"/>
      <w:r>
        <w:rPr>
          <w:rFonts w:hint="eastAsia" w:ascii="仿宋_GB2312" w:eastAsia="仿宋_GB2312"/>
        </w:rPr>
        <w:t>第二章 投标人须知</w:t>
      </w:r>
      <w:bookmarkEnd w:id="36"/>
      <w:bookmarkEnd w:id="37"/>
      <w:bookmarkEnd w:id="38"/>
      <w:bookmarkEnd w:id="39"/>
      <w:bookmarkEnd w:id="40"/>
      <w:bookmarkEnd w:id="41"/>
      <w:bookmarkEnd w:id="42"/>
      <w:bookmarkEnd w:id="43"/>
      <w:bookmarkEnd w:id="44"/>
    </w:p>
    <w:p>
      <w:pPr>
        <w:pStyle w:val="5"/>
        <w:jc w:val="center"/>
        <w:rPr>
          <w:rFonts w:ascii="仿宋_GB2312" w:eastAsia="仿宋_GB2312"/>
        </w:rPr>
      </w:pPr>
      <w:bookmarkStart w:id="45" w:name="_Toc33257226"/>
      <w:bookmarkStart w:id="46" w:name="_Toc152042304"/>
      <w:bookmarkStart w:id="47" w:name="_Toc246996917"/>
      <w:bookmarkStart w:id="48" w:name="_Toc144974496"/>
      <w:bookmarkStart w:id="49" w:name="_Toc179632545"/>
      <w:bookmarkStart w:id="50" w:name="_Toc246996174"/>
      <w:bookmarkStart w:id="51" w:name="_Toc15081"/>
      <w:bookmarkStart w:id="52" w:name="_Toc247085688"/>
      <w:bookmarkStart w:id="53" w:name="_Toc152045528"/>
      <w:r>
        <w:rPr>
          <w:rFonts w:hint="eastAsia" w:ascii="仿宋_GB2312" w:eastAsia="仿宋_GB2312"/>
        </w:rPr>
        <w:t>投标人须知前附表</w:t>
      </w:r>
      <w:bookmarkEnd w:id="45"/>
      <w:bookmarkEnd w:id="46"/>
      <w:bookmarkEnd w:id="47"/>
      <w:bookmarkEnd w:id="48"/>
      <w:bookmarkEnd w:id="49"/>
      <w:bookmarkEnd w:id="50"/>
      <w:bookmarkEnd w:id="51"/>
      <w:bookmarkEnd w:id="52"/>
      <w:bookmarkEnd w:id="5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4" w:name="第二章投标人须知前附表第112项"/>
            <w:r>
              <w:rPr>
                <w:rFonts w:hint="eastAsia" w:ascii="仿宋_GB2312" w:eastAsia="仿宋_GB2312"/>
                <w:szCs w:val="21"/>
              </w:rPr>
              <w:t>1.1.2</w:t>
            </w:r>
            <w:bookmarkEnd w:id="5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5" w:name="第二章投标人须知前附表第131项"/>
            <w:bookmarkStart w:id="56" w:name="第二章投标人须知前附表第113项"/>
            <w:r>
              <w:rPr>
                <w:rFonts w:hint="eastAsia" w:ascii="仿宋_GB2312" w:eastAsia="仿宋_GB2312"/>
                <w:szCs w:val="21"/>
              </w:rPr>
              <w:t>1.1.3</w:t>
            </w:r>
            <w:bookmarkEnd w:id="55"/>
            <w:bookmarkEnd w:id="5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7" w:name="第二章投标人须知前附表第114项"/>
            <w:r>
              <w:rPr>
                <w:rFonts w:hint="eastAsia" w:ascii="仿宋_GB2312" w:eastAsia="仿宋_GB2312"/>
                <w:szCs w:val="21"/>
              </w:rPr>
              <w:t>1.1.4</w:t>
            </w:r>
            <w:bookmarkEnd w:id="5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r>
              <w:rPr>
                <w:rFonts w:hint="eastAsia" w:ascii="仿宋_GB2312" w:eastAsia="仿宋_GB2312"/>
                <w:szCs w:val="21"/>
                <w:highlight w:val="yellow"/>
                <w:u w:val="single"/>
              </w:rPr>
              <w:t>2022年两公园一广场设施维修劳务分包工程</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8" w:name="第二章投标人须知前附表第115项"/>
            <w:r>
              <w:rPr>
                <w:rFonts w:hint="eastAsia" w:ascii="仿宋_GB2312" w:eastAsia="仿宋_GB2312"/>
                <w:szCs w:val="21"/>
              </w:rPr>
              <w:t>1.1.5</w:t>
            </w:r>
            <w:bookmarkEnd w:id="5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59" w:name="第二章投标人须知前附表第121项"/>
            <w:r>
              <w:rPr>
                <w:rFonts w:hint="eastAsia" w:ascii="仿宋_GB2312" w:eastAsia="仿宋_GB2312"/>
                <w:szCs w:val="21"/>
              </w:rPr>
              <w:t>1.2.1</w:t>
            </w:r>
            <w:bookmarkEnd w:id="5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0" w:name="第二章投标人须知前附表第122项"/>
            <w:r>
              <w:rPr>
                <w:rFonts w:hint="eastAsia" w:ascii="仿宋_GB2312" w:eastAsia="仿宋_GB2312"/>
                <w:szCs w:val="21"/>
              </w:rPr>
              <w:t>1.2.2</w:t>
            </w:r>
            <w:bookmarkEnd w:id="6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1" w:name="第二章投标人须知前附表第132项"/>
            <w:r>
              <w:rPr>
                <w:rFonts w:hint="eastAsia" w:ascii="仿宋_GB2312" w:eastAsia="仿宋_GB2312"/>
                <w:szCs w:val="21"/>
              </w:rPr>
              <w:t>1.3.2</w:t>
            </w:r>
            <w:bookmarkEnd w:id="6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r>
              <w:rPr>
                <w:rFonts w:hint="eastAsia" w:ascii="仿宋_GB2312" w:eastAsia="仿宋_GB2312"/>
                <w:szCs w:val="21"/>
                <w:highlight w:val="yellow"/>
                <w:u w:val="single"/>
              </w:rPr>
              <w:t>约5年</w:t>
            </w:r>
            <w:r>
              <w:rPr>
                <w:rFonts w:hint="eastAsia" w:ascii="仿宋_GB2312" w:eastAsia="仿宋_GB2312"/>
                <w:szCs w:val="21"/>
                <w:highlight w:val="yellow"/>
              </w:rPr>
              <w:t>（具体以合同签订日期为准）</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rPr>
              <w:t>8</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2" w:name="第二章投标人须知前附表第133项"/>
            <w:r>
              <w:rPr>
                <w:rFonts w:hint="eastAsia" w:ascii="仿宋_GB2312" w:eastAsia="仿宋_GB2312"/>
                <w:szCs w:val="21"/>
              </w:rPr>
              <w:t>1.3.3</w:t>
            </w:r>
            <w:bookmarkEnd w:id="6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3" w:name="第二章投标人须知前附表第141项"/>
            <w:r>
              <w:rPr>
                <w:rFonts w:hint="eastAsia" w:ascii="仿宋_GB2312" w:eastAsia="仿宋_GB2312"/>
                <w:szCs w:val="21"/>
              </w:rPr>
              <w:t>1.4.1</w:t>
            </w:r>
            <w:bookmarkEnd w:id="6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4" w:name="第二章投标人须知前附表第191项"/>
            <w:r>
              <w:rPr>
                <w:rFonts w:hint="eastAsia" w:ascii="仿宋_GB2312" w:eastAsia="仿宋_GB2312"/>
                <w:szCs w:val="21"/>
              </w:rPr>
              <w:t>1.9.1</w:t>
            </w:r>
            <w:bookmarkEnd w:id="6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5" w:name="第二章投标人须知前附表第1101项"/>
            <w:r>
              <w:rPr>
                <w:rFonts w:hint="eastAsia" w:ascii="仿宋_GB2312" w:eastAsia="仿宋_GB2312"/>
                <w:szCs w:val="21"/>
              </w:rPr>
              <w:t>1.10.1</w:t>
            </w:r>
            <w:bookmarkEnd w:id="6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6" w:name="第二章投标人须知前附表第1102项"/>
            <w:r>
              <w:rPr>
                <w:rFonts w:hint="eastAsia" w:ascii="仿宋_GB2312" w:eastAsia="仿宋_GB2312"/>
                <w:szCs w:val="21"/>
              </w:rPr>
              <w:t>1.10.2</w:t>
            </w:r>
            <w:bookmarkEnd w:id="6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7" w:name="第二章投标人须知前附表第1103项"/>
            <w:r>
              <w:rPr>
                <w:rFonts w:hint="eastAsia" w:ascii="仿宋_GB2312" w:eastAsia="仿宋_GB2312"/>
                <w:szCs w:val="21"/>
              </w:rPr>
              <w:t>1.10.3</w:t>
            </w:r>
            <w:bookmarkEnd w:id="6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8" w:name="第二章投标人须知前附表第111项"/>
            <w:r>
              <w:rPr>
                <w:rFonts w:hint="eastAsia" w:ascii="仿宋_GB2312" w:eastAsia="仿宋_GB2312"/>
                <w:szCs w:val="21"/>
              </w:rPr>
              <w:t>1.1</w:t>
            </w:r>
            <w:bookmarkEnd w:id="6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9" w:name="第二章投标人须知前附表第21项"/>
            <w:r>
              <w:rPr>
                <w:rFonts w:hint="eastAsia" w:ascii="仿宋_GB2312" w:eastAsia="仿宋_GB2312"/>
                <w:szCs w:val="21"/>
              </w:rPr>
              <w:t>2.1</w:t>
            </w:r>
            <w:bookmarkEnd w:id="6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0" w:name="第二章投标人须知前附表第221项"/>
            <w:r>
              <w:rPr>
                <w:rFonts w:hint="eastAsia" w:ascii="仿宋_GB2312" w:eastAsia="仿宋_GB2312"/>
                <w:szCs w:val="21"/>
              </w:rPr>
              <w:t>2.2.1</w:t>
            </w:r>
            <w:bookmarkEnd w:id="7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rPr>
              <w:t>8</w:t>
            </w:r>
            <w:r>
              <w:rPr>
                <w:rFonts w:hint="eastAsia" w:ascii="仿宋_GB2312" w:eastAsia="仿宋_GB2312"/>
                <w:szCs w:val="21"/>
                <w:highlight w:val="yellow"/>
              </w:rPr>
              <w:t>月</w:t>
            </w:r>
            <w:r>
              <w:rPr>
                <w:rFonts w:hint="eastAsia" w:ascii="仿宋_GB2312" w:eastAsia="仿宋_GB2312"/>
                <w:szCs w:val="21"/>
                <w:highlight w:val="yellow"/>
                <w:u w:val="single"/>
              </w:rPr>
              <w:t xml:space="preserve"> 25</w:t>
            </w:r>
            <w:r>
              <w:rPr>
                <w:rFonts w:hint="eastAsia" w:ascii="仿宋_GB2312" w:eastAsia="仿宋_GB2312"/>
                <w:szCs w:val="21"/>
                <w:highlight w:val="yellow"/>
              </w:rPr>
              <w:t>日</w:t>
            </w:r>
            <w:r>
              <w:rPr>
                <w:rFonts w:hint="eastAsia" w:ascii="仿宋_GB2312" w:eastAsia="仿宋_GB2312"/>
                <w:szCs w:val="21"/>
                <w:highlight w:val="yellow"/>
                <w:u w:val="single"/>
              </w:rPr>
              <w:t xml:space="preserve"> 8</w:t>
            </w:r>
            <w:r>
              <w:rPr>
                <w:rFonts w:hint="eastAsia" w:ascii="仿宋_GB2312" w:eastAsia="仿宋_GB2312"/>
                <w:szCs w:val="21"/>
                <w:highlight w:val="yellow"/>
              </w:rPr>
              <w:t>时</w:t>
            </w:r>
            <w:r>
              <w:rPr>
                <w:rFonts w:hint="eastAsia" w:ascii="仿宋_GB2312" w:eastAsia="仿宋_GB2312"/>
                <w:szCs w:val="21"/>
                <w:highlight w:val="yellow"/>
                <w:u w:val="single"/>
              </w:rPr>
              <w:t>59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222项"/>
            <w:r>
              <w:rPr>
                <w:rFonts w:hint="eastAsia" w:ascii="仿宋_GB2312" w:eastAsia="仿宋_GB2312"/>
                <w:szCs w:val="21"/>
              </w:rPr>
              <w:t>2.2.2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rPr>
              <w:t>8</w:t>
            </w:r>
            <w:r>
              <w:rPr>
                <w:rFonts w:hint="eastAsia" w:ascii="仿宋_GB2312" w:eastAsia="仿宋_GB2312"/>
                <w:szCs w:val="21"/>
                <w:highlight w:val="yellow"/>
              </w:rPr>
              <w:t>月</w:t>
            </w:r>
            <w:r>
              <w:rPr>
                <w:rFonts w:hint="eastAsia" w:ascii="仿宋_GB2312" w:eastAsia="仿宋_GB2312"/>
                <w:szCs w:val="21"/>
                <w:highlight w:val="yellow"/>
                <w:u w:val="single"/>
              </w:rPr>
              <w:t>25</w:t>
            </w:r>
            <w:r>
              <w:rPr>
                <w:rFonts w:hint="eastAsia" w:ascii="仿宋_GB2312" w:eastAsia="仿宋_GB2312"/>
                <w:szCs w:val="21"/>
                <w:highlight w:val="yellow"/>
              </w:rPr>
              <w:t>日</w:t>
            </w:r>
            <w:r>
              <w:rPr>
                <w:rFonts w:hint="eastAsia" w:ascii="仿宋_GB2312" w:eastAsia="仿宋_GB2312"/>
                <w:szCs w:val="21"/>
                <w:highlight w:val="yellow"/>
                <w:u w:val="single"/>
              </w:rPr>
              <w:t xml:space="preserve"> 9 </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223项"/>
            <w:r>
              <w:rPr>
                <w:rFonts w:hint="eastAsia" w:ascii="仿宋_GB2312" w:eastAsia="仿宋_GB2312"/>
                <w:szCs w:val="21"/>
              </w:rPr>
              <w:t>2.2.3</w:t>
            </w:r>
            <w:bookmarkEnd w:id="7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3" w:name="第二章投标人须知前附表第231项"/>
            <w:r>
              <w:rPr>
                <w:rFonts w:hint="eastAsia" w:ascii="仿宋_GB2312" w:eastAsia="仿宋_GB2312"/>
                <w:szCs w:val="21"/>
              </w:rPr>
              <w:t>2.3.1</w:t>
            </w:r>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rPr>
              <w:t>8</w:t>
            </w:r>
            <w:r>
              <w:rPr>
                <w:rFonts w:hint="eastAsia" w:ascii="仿宋_GB2312" w:eastAsia="仿宋_GB2312"/>
                <w:szCs w:val="21"/>
              </w:rPr>
              <w:t>月</w:t>
            </w:r>
            <w:r>
              <w:rPr>
                <w:rFonts w:hint="eastAsia" w:ascii="仿宋_GB2312" w:eastAsia="仿宋_GB2312"/>
                <w:szCs w:val="21"/>
                <w:u w:val="single"/>
              </w:rPr>
              <w:t>24</w:t>
            </w:r>
            <w:r>
              <w:rPr>
                <w:rFonts w:hint="eastAsia" w:ascii="仿宋_GB2312" w:eastAsia="仿宋_GB2312"/>
                <w:szCs w:val="21"/>
              </w:rPr>
              <w:t>日</w:t>
            </w:r>
            <w:r>
              <w:rPr>
                <w:rFonts w:hint="eastAsia" w:ascii="仿宋_GB2312" w:eastAsia="仿宋_GB2312"/>
                <w:szCs w:val="21"/>
                <w:u w:val="single"/>
              </w:rPr>
              <w:t xml:space="preserve"> 12</w:t>
            </w:r>
            <w:r>
              <w:rPr>
                <w:rFonts w:hint="eastAsia" w:ascii="仿宋_GB2312" w:eastAsia="仿宋_GB2312"/>
                <w:szCs w:val="21"/>
              </w:rPr>
              <w:t>时</w:t>
            </w:r>
            <w:r>
              <w:rPr>
                <w:rFonts w:hint="eastAsia" w:ascii="仿宋_GB2312" w:eastAsia="仿宋_GB2312"/>
                <w:szCs w:val="21"/>
                <w:u w:val="single"/>
              </w:rPr>
              <w:t>00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31项"/>
            <w:r>
              <w:rPr>
                <w:rFonts w:hint="eastAsia" w:ascii="仿宋_GB2312" w:eastAsia="仿宋_GB2312"/>
                <w:szCs w:val="21"/>
              </w:rPr>
              <w:t>3.1</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323项"/>
            <w:r>
              <w:rPr>
                <w:rFonts w:hint="eastAsia" w:ascii="仿宋_GB2312" w:eastAsia="仿宋_GB2312"/>
                <w:szCs w:val="21"/>
              </w:rPr>
              <w:t>3.2.3</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rPr>
              <w:t>15%</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rPr>
              <w:t>3%</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rPr>
              <w:t>200万元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rPr>
              <w:t>50万元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331项"/>
            <w:r>
              <w:rPr>
                <w:rFonts w:hint="eastAsia" w:ascii="仿宋_GB2312" w:eastAsia="仿宋_GB2312"/>
                <w:szCs w:val="21"/>
              </w:rPr>
              <w:t>3.3.1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341项"/>
            <w:r>
              <w:rPr>
                <w:rFonts w:hint="eastAsia" w:ascii="仿宋_GB2312" w:eastAsia="仿宋_GB2312"/>
                <w:szCs w:val="21"/>
              </w:rPr>
              <w:t>3.4.1</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353项"/>
            <w:r>
              <w:rPr>
                <w:rFonts w:hint="eastAsia" w:ascii="仿宋_GB2312" w:eastAsia="仿宋_GB2312"/>
                <w:szCs w:val="21"/>
              </w:rPr>
              <w:t>3.5.3</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355项"/>
            <w:r>
              <w:rPr>
                <w:rFonts w:hint="eastAsia" w:ascii="仿宋_GB2312" w:eastAsia="仿宋_GB2312"/>
                <w:szCs w:val="21"/>
              </w:rPr>
              <w:t>3.5.5</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411项"/>
            <w:r>
              <w:rPr>
                <w:rFonts w:hint="eastAsia" w:ascii="仿宋_GB2312" w:eastAsia="仿宋_GB2312"/>
                <w:szCs w:val="21"/>
              </w:rPr>
              <w:t>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412项"/>
            <w:r>
              <w:rPr>
                <w:rFonts w:hint="eastAsia" w:ascii="仿宋_GB2312" w:eastAsia="仿宋_GB2312"/>
                <w:szCs w:val="21"/>
              </w:rPr>
              <w:t>4.2</w:t>
            </w:r>
            <w:bookmarkEnd w:id="8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r>
              <w:rPr>
                <w:rFonts w:hint="eastAsia" w:ascii="仿宋_GB2312" w:eastAsia="仿宋_GB2312"/>
                <w:szCs w:val="21"/>
                <w:highlight w:val="yellow"/>
              </w:rPr>
              <w:t>2022年8月25日9时30分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422项"/>
            <w:r>
              <w:rPr>
                <w:rFonts w:hint="eastAsia" w:ascii="仿宋_GB2312" w:eastAsia="仿宋_GB2312"/>
                <w:szCs w:val="21"/>
              </w:rPr>
              <w:t>4.2.2</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423项"/>
            <w:r>
              <w:rPr>
                <w:rFonts w:hint="eastAsia" w:ascii="仿宋_GB2312" w:eastAsia="仿宋_GB2312"/>
                <w:szCs w:val="21"/>
              </w:rPr>
              <w:t>4.2.3</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51项"/>
            <w:r>
              <w:rPr>
                <w:rFonts w:hint="eastAsia" w:ascii="仿宋_GB2312" w:eastAsia="仿宋_GB2312"/>
                <w:szCs w:val="21"/>
              </w:rPr>
              <w:t>5.1</w:t>
            </w:r>
            <w:bookmarkEnd w:id="8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52项"/>
            <w:r>
              <w:rPr>
                <w:rFonts w:hint="eastAsia" w:ascii="仿宋_GB2312" w:eastAsia="仿宋_GB2312"/>
                <w:szCs w:val="21"/>
              </w:rPr>
              <w:t>5.2</w:t>
            </w:r>
            <w:bookmarkEnd w:id="8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611项"/>
            <w:r>
              <w:rPr>
                <w:rFonts w:hint="eastAsia" w:ascii="仿宋_GB2312" w:eastAsia="仿宋_GB2312"/>
                <w:szCs w:val="21"/>
              </w:rPr>
              <w:t>6.1.1</w:t>
            </w:r>
            <w:bookmarkEnd w:id="8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71项"/>
            <w:r>
              <w:rPr>
                <w:rFonts w:hint="eastAsia" w:ascii="仿宋_GB2312" w:eastAsia="仿宋_GB2312"/>
                <w:szCs w:val="21"/>
              </w:rPr>
              <w:t>7.1</w:t>
            </w:r>
            <w:bookmarkEnd w:id="8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72项"/>
            <w:r>
              <w:rPr>
                <w:rFonts w:hint="eastAsia" w:ascii="仿宋_GB2312" w:eastAsia="仿宋_GB2312"/>
                <w:szCs w:val="21"/>
              </w:rPr>
              <w:t>7.2</w:t>
            </w:r>
            <w:bookmarkEnd w:id="8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741项"/>
            <w:r>
              <w:rPr>
                <w:rFonts w:hint="eastAsia" w:ascii="仿宋_GB2312" w:eastAsia="仿宋_GB2312"/>
                <w:szCs w:val="21"/>
              </w:rPr>
              <w:t>7.4.1</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rPr>
              <w:t>履约担保的形式：</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90" w:name="第二章投标人须知前附表第9项"/>
            <w:r>
              <w:rPr>
                <w:rFonts w:hint="eastAsia" w:ascii="仿宋_GB2312" w:eastAsia="仿宋_GB2312"/>
                <w:b/>
                <w:szCs w:val="21"/>
              </w:rPr>
              <w:t>9</w:t>
            </w:r>
            <w:bookmarkEnd w:id="9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91项"/>
            <w:r>
              <w:rPr>
                <w:rFonts w:hint="eastAsia" w:ascii="仿宋_GB2312" w:eastAsia="仿宋_GB2312"/>
                <w:szCs w:val="21"/>
              </w:rPr>
              <w:t>9.1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92项"/>
            <w:r>
              <w:rPr>
                <w:rFonts w:hint="eastAsia" w:ascii="仿宋_GB2312" w:eastAsia="仿宋_GB2312"/>
                <w:szCs w:val="21"/>
              </w:rPr>
              <w:t>9.2</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94项"/>
            <w:r>
              <w:rPr>
                <w:rFonts w:hint="eastAsia" w:ascii="仿宋_GB2312" w:eastAsia="仿宋_GB2312"/>
                <w:szCs w:val="21"/>
              </w:rPr>
              <w:t>9.</w:t>
            </w:r>
            <w:bookmarkEnd w:id="9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_Toc247085689"/>
            <w:bookmarkStart w:id="95" w:name="_Toc246996175"/>
            <w:bookmarkStart w:id="96" w:name="_Toc246996918"/>
            <w:bookmarkStart w:id="97" w:name="_Toc144974497"/>
            <w:bookmarkStart w:id="98" w:name="_Toc152045529"/>
            <w:bookmarkStart w:id="99" w:name="_Toc33257227"/>
            <w:bookmarkStart w:id="100" w:name="_Toc179632546"/>
            <w:bookmarkStart w:id="101"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12</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highlight w:val="yellow"/>
              </w:rPr>
            </w:pPr>
            <w:r>
              <w:rPr>
                <w:rFonts w:hint="eastAsia" w:ascii="仿宋_GB2312" w:eastAsia="仿宋_GB2312"/>
                <w:szCs w:val="21"/>
                <w:highlight w:val="yellow"/>
              </w:rPr>
              <w:t>（1）委托方式：项目的委托由招标人视具体工程的实际情况确定项目类型，招标人不予承诺中标人在项目发包确定的工期内一定会有项目实施，请投标人在投标前综合考虑该因素发生的风险，该风险一旦发生由投标人自行承担。</w:t>
            </w:r>
          </w:p>
          <w:p>
            <w:pPr>
              <w:spacing w:line="280" w:lineRule="exact"/>
              <w:jc w:val="left"/>
              <w:rPr>
                <w:rFonts w:ascii="仿宋_GB2312" w:eastAsia="仿宋_GB2312"/>
                <w:szCs w:val="21"/>
                <w:highlight w:val="yellow"/>
              </w:rPr>
            </w:pPr>
            <w:r>
              <w:rPr>
                <w:rFonts w:hint="eastAsia" w:ascii="仿宋_GB2312" w:eastAsia="仿宋_GB2312"/>
                <w:szCs w:val="21"/>
                <w:highlight w:val="yellow"/>
              </w:rPr>
              <w:t>（2）项目发包时，中标人未按约定的响应时间到达项目现场，招标人有权单方面取消中标人资格和解除合同，其入库保证金或履约保证金不予退还，根据排名顺序递补。</w:t>
            </w:r>
          </w:p>
          <w:p>
            <w:pPr>
              <w:spacing w:line="280" w:lineRule="exact"/>
              <w:jc w:val="left"/>
            </w:pPr>
            <w:r>
              <w:rPr>
                <w:rFonts w:hint="eastAsia" w:ascii="仿宋_GB2312" w:eastAsia="仿宋_GB2312"/>
                <w:szCs w:val="21"/>
                <w:highlight w:val="yellow"/>
              </w:rPr>
              <w:t>（3）工期</w:t>
            </w:r>
            <w:r>
              <w:rPr>
                <w:rFonts w:hint="eastAsia" w:ascii="仿宋_GB2312" w:eastAsia="仿宋_GB2312"/>
                <w:szCs w:val="21"/>
                <w:highlight w:val="yellow"/>
                <w:lang w:val="zh-CN"/>
              </w:rPr>
              <w:t>到达</w:t>
            </w:r>
            <w:r>
              <w:rPr>
                <w:rFonts w:hint="eastAsia" w:ascii="仿宋_GB2312" w:eastAsia="仿宋_GB2312"/>
                <w:szCs w:val="21"/>
                <w:highlight w:val="yellow"/>
              </w:rPr>
              <w:t>5</w:t>
            </w:r>
            <w:r>
              <w:rPr>
                <w:rFonts w:hint="eastAsia" w:ascii="仿宋_GB2312" w:eastAsia="仿宋_GB2312"/>
                <w:szCs w:val="21"/>
                <w:highlight w:val="yellow"/>
                <w:lang w:val="zh-CN"/>
              </w:rPr>
              <w:t>年或者</w:t>
            </w:r>
            <w:r>
              <w:rPr>
                <w:rFonts w:hint="eastAsia" w:ascii="仿宋_GB2312" w:eastAsia="仿宋_GB2312"/>
                <w:szCs w:val="21"/>
                <w:highlight w:val="yellow"/>
              </w:rPr>
              <w:t>中标人</w:t>
            </w:r>
            <w:r>
              <w:rPr>
                <w:rFonts w:hint="eastAsia" w:ascii="仿宋_GB2312" w:eastAsia="仿宋_GB2312"/>
                <w:szCs w:val="21"/>
                <w:highlight w:val="yellow"/>
                <w:lang w:val="zh-CN"/>
              </w:rPr>
              <w:t>承包</w:t>
            </w:r>
            <w:r>
              <w:rPr>
                <w:rFonts w:hint="eastAsia" w:ascii="仿宋_GB2312" w:eastAsia="仿宋_GB2312"/>
                <w:szCs w:val="21"/>
                <w:highlight w:val="yellow"/>
              </w:rPr>
              <w:t>招标人</w:t>
            </w:r>
            <w:r>
              <w:rPr>
                <w:rFonts w:hint="eastAsia" w:ascii="仿宋_GB2312" w:eastAsia="仿宋_GB2312"/>
                <w:szCs w:val="21"/>
                <w:highlight w:val="yellow"/>
                <w:lang w:val="zh-CN"/>
              </w:rPr>
              <w:t>的工程总额达到</w:t>
            </w:r>
            <w:r>
              <w:rPr>
                <w:rFonts w:hint="eastAsia" w:ascii="仿宋_GB2312" w:eastAsia="仿宋_GB2312"/>
                <w:szCs w:val="21"/>
                <w:highlight w:val="yellow"/>
              </w:rPr>
              <w:t>200</w:t>
            </w:r>
            <w:r>
              <w:rPr>
                <w:rFonts w:hint="eastAsia" w:ascii="仿宋_GB2312" w:eastAsia="仿宋_GB2312"/>
                <w:szCs w:val="21"/>
                <w:highlight w:val="yellow"/>
                <w:lang w:val="zh-CN"/>
              </w:rPr>
              <w:t>万元时终止本次</w:t>
            </w:r>
            <w:r>
              <w:rPr>
                <w:rFonts w:hint="eastAsia" w:ascii="仿宋_GB2312" w:eastAsia="仿宋_GB2312"/>
                <w:szCs w:val="21"/>
                <w:highlight w:val="yellow"/>
              </w:rPr>
              <w:t>工程。</w:t>
            </w:r>
          </w:p>
        </w:tc>
      </w:tr>
    </w:tbl>
    <w:p>
      <w:pPr>
        <w:pStyle w:val="5"/>
        <w:rPr>
          <w:rFonts w:ascii="仿宋_GB2312" w:eastAsia="仿宋_GB2312"/>
        </w:rPr>
      </w:pPr>
      <w:bookmarkStart w:id="102" w:name="_Toc26574"/>
      <w:r>
        <w:rPr>
          <w:rFonts w:hint="eastAsia" w:ascii="仿宋_GB2312" w:eastAsia="仿宋_GB2312"/>
        </w:rPr>
        <w:t>1. 总则</w:t>
      </w:r>
      <w:bookmarkEnd w:id="94"/>
      <w:bookmarkEnd w:id="95"/>
      <w:bookmarkEnd w:id="96"/>
      <w:bookmarkEnd w:id="97"/>
      <w:bookmarkEnd w:id="98"/>
      <w:bookmarkEnd w:id="99"/>
      <w:bookmarkEnd w:id="100"/>
      <w:bookmarkEnd w:id="101"/>
      <w:bookmarkEnd w:id="102"/>
    </w:p>
    <w:p>
      <w:pPr>
        <w:rPr>
          <w:rFonts w:ascii="仿宋_GB2312" w:eastAsia="仿宋_GB2312"/>
          <w:b/>
          <w:bCs/>
          <w:sz w:val="32"/>
          <w:szCs w:val="32"/>
        </w:rPr>
      </w:pPr>
      <w:bookmarkStart w:id="103" w:name="_Toc152045530"/>
      <w:bookmarkStart w:id="104" w:name="_Toc247085690"/>
      <w:bookmarkStart w:id="105" w:name="_Toc449509657"/>
      <w:bookmarkStart w:id="106" w:name="_Toc179632547"/>
      <w:bookmarkStart w:id="107" w:name="_Toc246996176"/>
      <w:bookmarkStart w:id="108" w:name="_Toc144974498"/>
      <w:bookmarkStart w:id="109" w:name="_Toc246996919"/>
      <w:bookmarkStart w:id="110" w:name="_Toc152042306"/>
      <w:r>
        <w:rPr>
          <w:rFonts w:hint="eastAsia" w:ascii="仿宋_GB2312" w:eastAsia="仿宋_GB2312"/>
          <w:b/>
          <w:bCs/>
          <w:sz w:val="32"/>
          <w:szCs w:val="32"/>
        </w:rPr>
        <w:t>1.1 项目概况</w:t>
      </w:r>
      <w:bookmarkEnd w:id="103"/>
      <w:bookmarkEnd w:id="104"/>
      <w:bookmarkEnd w:id="105"/>
      <w:bookmarkEnd w:id="106"/>
      <w:bookmarkEnd w:id="107"/>
      <w:bookmarkEnd w:id="108"/>
      <w:bookmarkEnd w:id="109"/>
      <w:bookmarkEnd w:id="110"/>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11" w:name="_Hlt459126711"/>
      <w:bookmarkStart w:id="112" w:name="_Hlt459126712"/>
      <w:r>
        <w:rPr>
          <w:rStyle w:val="59"/>
          <w:rFonts w:hint="eastAsia" w:ascii="仿宋_GB2312" w:eastAsia="仿宋_GB2312"/>
        </w:rPr>
        <w:t>知</w:t>
      </w:r>
      <w:bookmarkEnd w:id="111"/>
      <w:bookmarkEnd w:id="11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13" w:name="_Hlt456020555"/>
      <w:r>
        <w:rPr>
          <w:rStyle w:val="59"/>
          <w:rFonts w:hint="eastAsia" w:ascii="仿宋_GB2312" w:eastAsia="仿宋_GB2312"/>
        </w:rPr>
        <w:t>知</w:t>
      </w:r>
      <w:bookmarkEnd w:id="1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14" w:name="_Hlt449510638"/>
      <w:r>
        <w:rPr>
          <w:rStyle w:val="59"/>
          <w:rFonts w:hint="eastAsia" w:ascii="仿宋_GB2312" w:eastAsia="仿宋_GB2312"/>
        </w:rPr>
        <w:t>知</w:t>
      </w:r>
      <w:bookmarkEnd w:id="11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15" w:name="_Toc152042307"/>
      <w:bookmarkStart w:id="116" w:name="_Toc152045531"/>
      <w:bookmarkStart w:id="117" w:name="_Toc247085691"/>
      <w:bookmarkStart w:id="118" w:name="_Toc144974499"/>
      <w:bookmarkStart w:id="119" w:name="_Toc246996177"/>
      <w:bookmarkStart w:id="120" w:name="_Toc449509658"/>
      <w:bookmarkStart w:id="121" w:name="_Toc179632548"/>
      <w:bookmarkStart w:id="122" w:name="_Toc246996920"/>
      <w:r>
        <w:rPr>
          <w:rFonts w:hint="eastAsia" w:ascii="仿宋_GB2312" w:eastAsia="仿宋_GB2312"/>
          <w:b/>
          <w:bCs/>
          <w:sz w:val="32"/>
          <w:szCs w:val="32"/>
        </w:rPr>
        <w:t>1.2 资金来源和落实情况</w:t>
      </w:r>
      <w:bookmarkEnd w:id="115"/>
      <w:bookmarkEnd w:id="116"/>
      <w:bookmarkEnd w:id="117"/>
      <w:bookmarkEnd w:id="118"/>
      <w:bookmarkEnd w:id="119"/>
      <w:bookmarkEnd w:id="120"/>
      <w:bookmarkEnd w:id="121"/>
      <w:bookmarkEnd w:id="122"/>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23" w:name="_Toc449509659"/>
      <w:bookmarkStart w:id="124" w:name="_Toc246996921"/>
      <w:bookmarkStart w:id="125" w:name="_Toc152045532"/>
      <w:bookmarkStart w:id="126" w:name="_Toc152042308"/>
      <w:bookmarkStart w:id="127" w:name="_Toc247085692"/>
      <w:bookmarkStart w:id="128" w:name="_Toc246996178"/>
      <w:bookmarkStart w:id="129" w:name="_Toc179632549"/>
      <w:bookmarkStart w:id="130" w:name="_Toc144974500"/>
      <w:r>
        <w:rPr>
          <w:rFonts w:hint="eastAsia" w:ascii="仿宋_GB2312" w:eastAsia="仿宋_GB2312"/>
          <w:b/>
          <w:bCs/>
          <w:sz w:val="32"/>
          <w:szCs w:val="32"/>
        </w:rPr>
        <w:t>1.3 招标范围、计划工期、质量要求</w:t>
      </w:r>
      <w:bookmarkEnd w:id="123"/>
      <w:bookmarkEnd w:id="124"/>
      <w:bookmarkEnd w:id="125"/>
      <w:bookmarkEnd w:id="126"/>
      <w:bookmarkEnd w:id="127"/>
      <w:bookmarkEnd w:id="128"/>
      <w:bookmarkEnd w:id="129"/>
      <w:bookmarkEnd w:id="130"/>
    </w:p>
    <w:p>
      <w:pPr>
        <w:spacing w:line="400" w:lineRule="exact"/>
        <w:ind w:firstLine="420" w:firstLineChars="200"/>
        <w:rPr>
          <w:rFonts w:ascii="仿宋_GB2312" w:eastAsia="仿宋_GB2312"/>
        </w:rPr>
      </w:pPr>
      <w:bookmarkStart w:id="131" w:name="第二章第131项"/>
      <w:r>
        <w:rPr>
          <w:rFonts w:hint="eastAsia" w:ascii="仿宋_GB2312" w:eastAsia="仿宋_GB2312"/>
        </w:rPr>
        <w:t>1.3.1</w:t>
      </w:r>
      <w:bookmarkEnd w:id="131"/>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32" w:name="_Hlt449509930"/>
      <w:r>
        <w:rPr>
          <w:rStyle w:val="59"/>
          <w:rFonts w:hint="eastAsia" w:ascii="仿宋_GB2312" w:eastAsia="仿宋_GB2312"/>
        </w:rPr>
        <w:t>前</w:t>
      </w:r>
      <w:bookmarkEnd w:id="132"/>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33" w:name="第二章第132项"/>
      <w:r>
        <w:rPr>
          <w:rFonts w:hint="eastAsia" w:ascii="仿宋_GB2312" w:eastAsia="仿宋_GB2312"/>
        </w:rPr>
        <w:t>1.3.2</w:t>
      </w:r>
      <w:bookmarkEnd w:id="133"/>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34" w:name="_Hlt456020548"/>
      <w:r>
        <w:rPr>
          <w:rStyle w:val="59"/>
          <w:rFonts w:hint="eastAsia" w:ascii="仿宋_GB2312" w:eastAsia="仿宋_GB2312"/>
        </w:rPr>
        <w:t>须</w:t>
      </w:r>
      <w:bookmarkEnd w:id="134"/>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35" w:name="第二章第133项"/>
      <w:r>
        <w:rPr>
          <w:rFonts w:hint="eastAsia" w:ascii="仿宋_GB2312" w:eastAsia="仿宋_GB2312"/>
        </w:rPr>
        <w:t>1.3.3</w:t>
      </w:r>
      <w:bookmarkEnd w:id="135"/>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6" w:name="_Toc179632551"/>
      <w:bookmarkStart w:id="137" w:name="_Toc152045534"/>
      <w:bookmarkStart w:id="138" w:name="_Toc247085693"/>
      <w:bookmarkStart w:id="139" w:name="_Toc144974502"/>
      <w:bookmarkStart w:id="140" w:name="_Toc246996179"/>
      <w:bookmarkStart w:id="141" w:name="_Toc449509660"/>
      <w:bookmarkStart w:id="142" w:name="_Toc152042310"/>
      <w:bookmarkStart w:id="143" w:name="_Toc246996922"/>
      <w:r>
        <w:rPr>
          <w:rFonts w:hint="eastAsia" w:ascii="仿宋_GB2312" w:eastAsia="仿宋_GB2312"/>
          <w:b/>
          <w:bCs/>
          <w:sz w:val="32"/>
          <w:szCs w:val="32"/>
        </w:rPr>
        <w:t>1.4 投标人资格要求</w:t>
      </w:r>
      <w:bookmarkEnd w:id="136"/>
      <w:bookmarkEnd w:id="137"/>
      <w:bookmarkEnd w:id="138"/>
      <w:bookmarkEnd w:id="139"/>
      <w:bookmarkEnd w:id="140"/>
      <w:bookmarkEnd w:id="141"/>
      <w:bookmarkEnd w:id="142"/>
      <w:bookmarkEnd w:id="143"/>
    </w:p>
    <w:p>
      <w:pPr>
        <w:spacing w:line="400" w:lineRule="exact"/>
        <w:ind w:firstLine="359" w:firstLineChars="171"/>
        <w:rPr>
          <w:rFonts w:ascii="仿宋_GB2312" w:eastAsia="仿宋_GB2312"/>
        </w:rPr>
      </w:pPr>
      <w:bookmarkStart w:id="144" w:name="第二章第141项"/>
      <w:r>
        <w:rPr>
          <w:rFonts w:hint="eastAsia" w:ascii="仿宋_GB2312" w:eastAsia="仿宋_GB2312"/>
        </w:rPr>
        <w:t xml:space="preserve">1.4.1 </w:t>
      </w:r>
      <w:bookmarkEnd w:id="144"/>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45" w:name="_Hlt453581642"/>
      <w:bookmarkStart w:id="146" w:name="_Hlt453581641"/>
      <w:r>
        <w:rPr>
          <w:rStyle w:val="59"/>
          <w:rFonts w:hint="eastAsia" w:ascii="仿宋_GB2312" w:eastAsia="仿宋_GB2312"/>
        </w:rPr>
        <w:t>知</w:t>
      </w:r>
      <w:bookmarkEnd w:id="145"/>
      <w:bookmarkEnd w:id="146"/>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47" w:name="_Toc246996923"/>
      <w:bookmarkStart w:id="148" w:name="_Toc247085694"/>
      <w:bookmarkStart w:id="149" w:name="_Toc152042311"/>
      <w:bookmarkStart w:id="150" w:name="_Toc144974503"/>
      <w:bookmarkStart w:id="151" w:name="_Toc152045535"/>
      <w:bookmarkStart w:id="152" w:name="_Toc449509661"/>
      <w:bookmarkStart w:id="153" w:name="_Toc179632552"/>
      <w:bookmarkStart w:id="154" w:name="_Toc246996180"/>
      <w:r>
        <w:rPr>
          <w:rFonts w:hint="eastAsia" w:ascii="仿宋_GB2312" w:eastAsia="仿宋_GB2312"/>
          <w:b/>
          <w:bCs/>
          <w:sz w:val="32"/>
          <w:szCs w:val="32"/>
        </w:rPr>
        <w:t>1.5 费用承担</w:t>
      </w:r>
      <w:bookmarkEnd w:id="147"/>
      <w:bookmarkEnd w:id="148"/>
      <w:bookmarkEnd w:id="149"/>
      <w:bookmarkEnd w:id="150"/>
      <w:bookmarkEnd w:id="151"/>
      <w:bookmarkEnd w:id="152"/>
      <w:bookmarkEnd w:id="153"/>
      <w:bookmarkEnd w:id="154"/>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55" w:name="_Toc246996924"/>
      <w:bookmarkStart w:id="156" w:name="_Toc246996181"/>
      <w:bookmarkStart w:id="157" w:name="_Toc144974504"/>
      <w:bookmarkStart w:id="158" w:name="_Toc152042312"/>
      <w:bookmarkStart w:id="159" w:name="_Toc179632553"/>
      <w:bookmarkStart w:id="160" w:name="_Toc152045536"/>
      <w:bookmarkStart w:id="161" w:name="_Toc449509662"/>
      <w:bookmarkStart w:id="162" w:name="_Toc247085695"/>
      <w:r>
        <w:rPr>
          <w:rFonts w:hint="eastAsia" w:ascii="仿宋_GB2312" w:eastAsia="仿宋_GB2312"/>
          <w:b/>
          <w:bCs/>
          <w:sz w:val="32"/>
          <w:szCs w:val="32"/>
        </w:rPr>
        <w:t>1.6 保密</w:t>
      </w:r>
      <w:bookmarkEnd w:id="155"/>
      <w:bookmarkEnd w:id="156"/>
      <w:bookmarkEnd w:id="157"/>
      <w:bookmarkEnd w:id="158"/>
      <w:bookmarkEnd w:id="159"/>
      <w:bookmarkEnd w:id="160"/>
      <w:bookmarkEnd w:id="161"/>
      <w:bookmarkEnd w:id="162"/>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63" w:name="_Toc144974505"/>
      <w:bookmarkStart w:id="164" w:name="_Toc247085696"/>
      <w:bookmarkStart w:id="165" w:name="_Toc179632554"/>
      <w:bookmarkStart w:id="166" w:name="_Toc152045537"/>
      <w:bookmarkStart w:id="167" w:name="_Toc152042313"/>
      <w:bookmarkStart w:id="168" w:name="_Toc449509663"/>
      <w:bookmarkStart w:id="169" w:name="_Toc246996182"/>
      <w:bookmarkStart w:id="170" w:name="_Toc246996925"/>
      <w:r>
        <w:rPr>
          <w:rFonts w:hint="eastAsia" w:ascii="仿宋_GB2312" w:eastAsia="仿宋_GB2312"/>
          <w:b/>
          <w:bCs/>
          <w:sz w:val="32"/>
          <w:szCs w:val="32"/>
        </w:rPr>
        <w:t>1.7 语言</w:t>
      </w:r>
      <w:bookmarkEnd w:id="163"/>
      <w:r>
        <w:rPr>
          <w:rFonts w:hint="eastAsia" w:ascii="仿宋_GB2312" w:eastAsia="仿宋_GB2312"/>
          <w:b/>
          <w:bCs/>
          <w:sz w:val="32"/>
          <w:szCs w:val="32"/>
        </w:rPr>
        <w:t>文字</w:t>
      </w:r>
      <w:bookmarkEnd w:id="164"/>
      <w:bookmarkEnd w:id="165"/>
      <w:bookmarkEnd w:id="166"/>
      <w:bookmarkEnd w:id="167"/>
      <w:bookmarkEnd w:id="168"/>
      <w:bookmarkEnd w:id="169"/>
      <w:bookmarkEnd w:id="170"/>
    </w:p>
    <w:p>
      <w:pPr>
        <w:spacing w:line="400" w:lineRule="exact"/>
        <w:ind w:firstLine="420" w:firstLineChars="200"/>
        <w:rPr>
          <w:rFonts w:ascii="仿宋_GB2312" w:eastAsia="仿宋_GB2312"/>
        </w:rPr>
      </w:pPr>
      <w:bookmarkStart w:id="171" w:name="_Toc246996183"/>
      <w:bookmarkStart w:id="172" w:name="_Toc152045538"/>
      <w:bookmarkStart w:id="173" w:name="_Toc152042314"/>
      <w:bookmarkStart w:id="174" w:name="_Toc246996926"/>
      <w:bookmarkStart w:id="175" w:name="_Toc247085697"/>
      <w:bookmarkStart w:id="176" w:name="_Toc179632555"/>
      <w:bookmarkStart w:id="177"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78" w:name="_Toc449509664"/>
      <w:r>
        <w:rPr>
          <w:rFonts w:hint="eastAsia" w:ascii="仿宋_GB2312" w:eastAsia="仿宋_GB2312"/>
          <w:b/>
          <w:bCs/>
          <w:sz w:val="32"/>
          <w:szCs w:val="32"/>
        </w:rPr>
        <w:t>1.8 计量单位</w:t>
      </w:r>
      <w:bookmarkEnd w:id="171"/>
      <w:bookmarkEnd w:id="172"/>
      <w:bookmarkEnd w:id="173"/>
      <w:bookmarkEnd w:id="174"/>
      <w:bookmarkEnd w:id="175"/>
      <w:bookmarkEnd w:id="176"/>
      <w:bookmarkEnd w:id="177"/>
      <w:bookmarkEnd w:id="178"/>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79" w:name="_Toc247513962"/>
      <w:bookmarkStart w:id="180" w:name="_Toc247592876"/>
      <w:bookmarkStart w:id="181" w:name="_Toc247527563"/>
      <w:bookmarkStart w:id="182" w:name="_Toc152045539"/>
      <w:bookmarkStart w:id="183" w:name="_Toc144974507"/>
      <w:bookmarkStart w:id="184" w:name="_Toc449509665"/>
      <w:bookmarkStart w:id="185" w:name="_Toc152042315"/>
      <w:r>
        <w:rPr>
          <w:rFonts w:hint="eastAsia" w:ascii="仿宋_GB2312" w:eastAsia="仿宋_GB2312"/>
          <w:b/>
          <w:bCs/>
          <w:sz w:val="32"/>
          <w:szCs w:val="32"/>
        </w:rPr>
        <w:t>1.9 踏勘现场</w:t>
      </w:r>
      <w:bookmarkEnd w:id="179"/>
      <w:bookmarkEnd w:id="180"/>
      <w:bookmarkEnd w:id="181"/>
      <w:bookmarkEnd w:id="182"/>
      <w:bookmarkEnd w:id="183"/>
      <w:bookmarkEnd w:id="184"/>
      <w:bookmarkEnd w:id="185"/>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186" w:name="_Hlt449510692"/>
      <w:r>
        <w:rPr>
          <w:rStyle w:val="59"/>
          <w:rFonts w:hint="eastAsia" w:ascii="仿宋_GB2312" w:eastAsia="仿宋_GB2312"/>
        </w:rPr>
        <w:t>附</w:t>
      </w:r>
      <w:bookmarkEnd w:id="186"/>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187" w:name="_Toc247592877"/>
      <w:bookmarkStart w:id="188" w:name="_Toc144974508"/>
      <w:bookmarkStart w:id="189" w:name="_Toc152042316"/>
      <w:bookmarkStart w:id="190" w:name="_Toc449509666"/>
      <w:bookmarkStart w:id="191" w:name="_Toc152045540"/>
      <w:bookmarkStart w:id="192" w:name="_Toc247527564"/>
      <w:bookmarkStart w:id="193" w:name="_Toc247513963"/>
      <w:r>
        <w:rPr>
          <w:rFonts w:hint="eastAsia" w:ascii="仿宋_GB2312" w:eastAsia="仿宋_GB2312"/>
          <w:b/>
          <w:bCs/>
          <w:sz w:val="32"/>
          <w:szCs w:val="32"/>
        </w:rPr>
        <w:t>1.10 投标预备会</w:t>
      </w:r>
      <w:bookmarkEnd w:id="187"/>
      <w:bookmarkEnd w:id="188"/>
      <w:bookmarkEnd w:id="189"/>
      <w:bookmarkEnd w:id="190"/>
      <w:bookmarkEnd w:id="191"/>
      <w:bookmarkEnd w:id="192"/>
      <w:bookmarkEnd w:id="193"/>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194" w:name="_Hlt449510714"/>
      <w:r>
        <w:rPr>
          <w:rStyle w:val="59"/>
          <w:rFonts w:hint="eastAsia" w:ascii="仿宋_GB2312" w:eastAsia="仿宋_GB2312"/>
        </w:rPr>
        <w:t>知</w:t>
      </w:r>
      <w:bookmarkEnd w:id="19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195" w:name="_Toc152045542"/>
      <w:bookmarkStart w:id="196" w:name="_Toc246996187"/>
      <w:bookmarkStart w:id="197" w:name="_Toc144974510"/>
      <w:bookmarkStart w:id="198" w:name="_Toc152042318"/>
      <w:bookmarkStart w:id="199" w:name="_Toc247085701"/>
      <w:bookmarkStart w:id="200" w:name="_Toc33257228"/>
      <w:bookmarkStart w:id="201" w:name="_Toc246996930"/>
      <w:bookmarkStart w:id="202" w:name="_Toc17963256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03" w:name="_Toc449509667"/>
      <w:r>
        <w:rPr>
          <w:rFonts w:hint="eastAsia" w:ascii="仿宋_GB2312" w:eastAsia="仿宋_GB2312"/>
          <w:b/>
          <w:bCs/>
          <w:sz w:val="32"/>
          <w:szCs w:val="32"/>
        </w:rPr>
        <w:t>1.12 偏离</w:t>
      </w:r>
      <w:bookmarkEnd w:id="203"/>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04" w:name="_Toc11148"/>
      <w:r>
        <w:rPr>
          <w:rFonts w:hint="eastAsia" w:ascii="仿宋_GB2312" w:eastAsia="仿宋_GB2312"/>
        </w:rPr>
        <w:t>2. 招标文件</w:t>
      </w:r>
      <w:bookmarkEnd w:id="195"/>
      <w:bookmarkEnd w:id="196"/>
      <w:bookmarkEnd w:id="197"/>
      <w:bookmarkEnd w:id="198"/>
      <w:bookmarkEnd w:id="199"/>
      <w:bookmarkEnd w:id="200"/>
      <w:bookmarkEnd w:id="201"/>
      <w:bookmarkEnd w:id="202"/>
      <w:bookmarkEnd w:id="204"/>
    </w:p>
    <w:p>
      <w:pPr>
        <w:rPr>
          <w:rFonts w:ascii="仿宋_GB2312" w:eastAsia="仿宋_GB2312"/>
          <w:b/>
          <w:bCs/>
          <w:sz w:val="32"/>
          <w:szCs w:val="32"/>
        </w:rPr>
      </w:pPr>
      <w:bookmarkStart w:id="205" w:name="_Toc246996931"/>
      <w:bookmarkStart w:id="206" w:name="_Toc152045543"/>
      <w:bookmarkStart w:id="207" w:name="_Toc246996188"/>
      <w:bookmarkStart w:id="208" w:name="_Toc179632561"/>
      <w:bookmarkStart w:id="209" w:name="_Toc144974511"/>
      <w:bookmarkStart w:id="210" w:name="_Toc449509669"/>
      <w:bookmarkStart w:id="211" w:name="_Toc247085702"/>
      <w:bookmarkStart w:id="212" w:name="_Toc152042319"/>
      <w:r>
        <w:rPr>
          <w:rFonts w:hint="eastAsia" w:ascii="仿宋_GB2312" w:eastAsia="仿宋_GB2312"/>
          <w:b/>
          <w:bCs/>
          <w:sz w:val="32"/>
          <w:szCs w:val="32"/>
        </w:rPr>
        <w:t>2.1 招标文件的组成</w:t>
      </w:r>
      <w:bookmarkEnd w:id="205"/>
      <w:bookmarkEnd w:id="206"/>
      <w:bookmarkEnd w:id="207"/>
      <w:bookmarkEnd w:id="208"/>
      <w:bookmarkEnd w:id="209"/>
      <w:bookmarkEnd w:id="210"/>
      <w:bookmarkEnd w:id="211"/>
      <w:bookmarkEnd w:id="212"/>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rPr>
      </w:pPr>
      <w:r>
        <w:rPr>
          <w:rFonts w:hint="eastAsia" w:ascii="仿宋_GB2312" w:eastAsia="仿宋_GB2312"/>
        </w:rPr>
        <w:t>（5）图纸</w:t>
      </w:r>
      <w:r>
        <w:rPr>
          <w:rFonts w:hint="eastAsia" w:ascii="仿宋_GB2312" w:eastAsia="仿宋_GB2312"/>
          <w:highlight w:val="yellow"/>
        </w:rPr>
        <w:t>（本次招标无）</w:t>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13" w:name="_2.2_招标文件的澄清"/>
      <w:bookmarkEnd w:id="213"/>
      <w:bookmarkStart w:id="214" w:name="_Toc246996189"/>
      <w:bookmarkStart w:id="215" w:name="_Toc449509670"/>
      <w:bookmarkStart w:id="216" w:name="_Toc152045544"/>
      <w:bookmarkStart w:id="217" w:name="_Toc246996932"/>
      <w:bookmarkStart w:id="218" w:name="_Toc152042320"/>
      <w:bookmarkStart w:id="219" w:name="_Toc144974512"/>
      <w:bookmarkStart w:id="220" w:name="_Toc247085703"/>
      <w:bookmarkStart w:id="221" w:name="_Toc179632562"/>
      <w:r>
        <w:rPr>
          <w:rFonts w:hint="eastAsia" w:ascii="仿宋_GB2312" w:eastAsia="仿宋_GB2312"/>
          <w:b/>
          <w:bCs/>
          <w:sz w:val="32"/>
          <w:szCs w:val="32"/>
        </w:rPr>
        <w:t>2.2 招标文件的澄清</w:t>
      </w:r>
      <w:bookmarkEnd w:id="214"/>
      <w:bookmarkEnd w:id="215"/>
      <w:bookmarkEnd w:id="216"/>
      <w:bookmarkEnd w:id="217"/>
      <w:bookmarkEnd w:id="218"/>
      <w:bookmarkEnd w:id="219"/>
      <w:bookmarkEnd w:id="220"/>
      <w:bookmarkEnd w:id="221"/>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22" w:name="_Hlt454279434"/>
      <w:bookmarkStart w:id="223" w:name="_Hlt454279010"/>
      <w:bookmarkStart w:id="224" w:name="_Hlt454279009"/>
      <w:r>
        <w:rPr>
          <w:rStyle w:val="59"/>
          <w:rFonts w:hint="eastAsia" w:ascii="仿宋_GB2312" w:eastAsia="仿宋_GB2312"/>
        </w:rPr>
        <w:t>附</w:t>
      </w:r>
      <w:bookmarkEnd w:id="222"/>
      <w:bookmarkEnd w:id="223"/>
      <w:bookmarkEnd w:id="224"/>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25" w:name="_Hlt454279438"/>
      <w:r>
        <w:rPr>
          <w:rStyle w:val="59"/>
          <w:rFonts w:hint="eastAsia" w:ascii="仿宋_GB2312" w:eastAsia="仿宋_GB2312"/>
        </w:rPr>
        <w:t>人</w:t>
      </w:r>
      <w:bookmarkEnd w:id="225"/>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26" w:name="第二章第222项"/>
      <w:r>
        <w:rPr>
          <w:rFonts w:hint="eastAsia" w:ascii="仿宋_GB2312" w:eastAsia="仿宋_GB2312"/>
        </w:rPr>
        <w:t>2.2.2</w:t>
      </w:r>
      <w:bookmarkEnd w:id="226"/>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27" w:name="_Hlt456020785"/>
      <w:r>
        <w:rPr>
          <w:rStyle w:val="59"/>
          <w:rFonts w:hint="eastAsia" w:ascii="仿宋_GB2312" w:eastAsia="仿宋_GB2312"/>
        </w:rPr>
        <w:t>知</w:t>
      </w:r>
      <w:bookmarkEnd w:id="227"/>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28" w:name="_Toc152042321"/>
      <w:bookmarkStart w:id="229" w:name="_Toc247085704"/>
      <w:bookmarkStart w:id="230" w:name="_Toc179632563"/>
      <w:bookmarkStart w:id="231" w:name="_Toc246996933"/>
      <w:bookmarkStart w:id="232" w:name="_Toc152045545"/>
      <w:bookmarkStart w:id="233" w:name="_Toc144974513"/>
      <w:bookmarkStart w:id="234" w:name="_Toc449509671"/>
      <w:bookmarkStart w:id="235" w:name="_Toc246996190"/>
      <w:r>
        <w:rPr>
          <w:rFonts w:hint="eastAsia" w:ascii="仿宋_GB2312" w:eastAsia="仿宋_GB2312"/>
          <w:b/>
          <w:bCs/>
          <w:sz w:val="32"/>
          <w:szCs w:val="32"/>
        </w:rPr>
        <w:t>2.3 招标文件的修改</w:t>
      </w:r>
      <w:bookmarkEnd w:id="228"/>
      <w:bookmarkEnd w:id="229"/>
      <w:bookmarkEnd w:id="230"/>
      <w:bookmarkEnd w:id="231"/>
      <w:bookmarkEnd w:id="232"/>
      <w:bookmarkEnd w:id="233"/>
      <w:bookmarkEnd w:id="234"/>
      <w:bookmarkEnd w:id="235"/>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36" w:name="_Toc179632564"/>
      <w:bookmarkStart w:id="237" w:name="_Toc144974514"/>
      <w:bookmarkStart w:id="238" w:name="_Toc247085705"/>
      <w:bookmarkStart w:id="239" w:name="_Toc246996191"/>
      <w:bookmarkStart w:id="240" w:name="_Toc33257229"/>
      <w:bookmarkStart w:id="241" w:name="_Toc152045546"/>
      <w:bookmarkStart w:id="242" w:name="_Toc29950"/>
      <w:bookmarkStart w:id="243" w:name="_Toc246996934"/>
      <w:bookmarkStart w:id="244" w:name="_Toc152042322"/>
      <w:r>
        <w:rPr>
          <w:rFonts w:hint="eastAsia" w:ascii="仿宋_GB2312" w:eastAsia="仿宋_GB2312"/>
          <w:b/>
          <w:bCs/>
          <w:sz w:val="32"/>
          <w:szCs w:val="32"/>
          <w:highlight w:val="yellow"/>
        </w:rPr>
        <w:t>3. 投标文件</w:t>
      </w:r>
      <w:bookmarkEnd w:id="236"/>
      <w:bookmarkEnd w:id="237"/>
      <w:bookmarkEnd w:id="238"/>
      <w:bookmarkEnd w:id="239"/>
      <w:bookmarkEnd w:id="240"/>
      <w:bookmarkEnd w:id="241"/>
      <w:bookmarkEnd w:id="242"/>
      <w:bookmarkEnd w:id="243"/>
      <w:bookmarkEnd w:id="244"/>
    </w:p>
    <w:p>
      <w:pPr>
        <w:rPr>
          <w:rFonts w:ascii="仿宋_GB2312" w:eastAsia="仿宋_GB2312"/>
          <w:b/>
          <w:bCs/>
          <w:sz w:val="32"/>
          <w:szCs w:val="32"/>
        </w:rPr>
      </w:pPr>
      <w:bookmarkStart w:id="245" w:name="_Toc246996935"/>
      <w:bookmarkStart w:id="246" w:name="_Toc246996192"/>
      <w:bookmarkStart w:id="247" w:name="_Toc449509673"/>
      <w:bookmarkStart w:id="248" w:name="_Toc247085706"/>
      <w:bookmarkStart w:id="249" w:name="_Toc179632565"/>
      <w:bookmarkStart w:id="250" w:name="_Toc144974515"/>
      <w:bookmarkStart w:id="251" w:name="_Toc152042323"/>
      <w:bookmarkStart w:id="252" w:name="_Toc152045547"/>
      <w:r>
        <w:rPr>
          <w:rFonts w:hint="eastAsia" w:ascii="仿宋_GB2312" w:eastAsia="仿宋_GB2312"/>
          <w:b/>
          <w:bCs/>
          <w:sz w:val="32"/>
          <w:szCs w:val="32"/>
        </w:rPr>
        <w:t>3.1 投标文件的组成</w:t>
      </w:r>
      <w:bookmarkEnd w:id="245"/>
      <w:bookmarkEnd w:id="246"/>
      <w:bookmarkEnd w:id="247"/>
      <w:bookmarkEnd w:id="248"/>
      <w:bookmarkEnd w:id="249"/>
      <w:bookmarkEnd w:id="250"/>
      <w:bookmarkEnd w:id="251"/>
      <w:bookmarkEnd w:id="252"/>
    </w:p>
    <w:p>
      <w:pPr>
        <w:spacing w:line="400" w:lineRule="exact"/>
        <w:ind w:firstLine="359" w:firstLineChars="171"/>
        <w:rPr>
          <w:rFonts w:ascii="仿宋_GB2312" w:eastAsia="仿宋_GB2312"/>
        </w:rPr>
      </w:pPr>
      <w:bookmarkStart w:id="253" w:name="第二章第311项"/>
      <w:r>
        <w:rPr>
          <w:rFonts w:hint="eastAsia" w:ascii="仿宋_GB2312" w:eastAsia="仿宋_GB2312"/>
        </w:rPr>
        <w:t>3.1.1</w:t>
      </w:r>
      <w:bookmarkEnd w:id="253"/>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（11）承诺函、施工响应时间承诺函；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54" w:name="第二章第312项"/>
      <w:r>
        <w:rPr>
          <w:rFonts w:hint="eastAsia" w:ascii="仿宋_GB2312" w:eastAsia="仿宋_GB2312"/>
        </w:rPr>
        <w:t>3.1.2</w:t>
      </w:r>
      <w:bookmarkEnd w:id="254"/>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55" w:name="_Toc152042324"/>
      <w:bookmarkStart w:id="256" w:name="_Toc179632566"/>
      <w:bookmarkStart w:id="257" w:name="_Toc247085707"/>
      <w:bookmarkStart w:id="258" w:name="_Toc144974516"/>
      <w:bookmarkStart w:id="259" w:name="_Toc152045548"/>
      <w:bookmarkStart w:id="260" w:name="_Toc449509674"/>
      <w:bookmarkStart w:id="261" w:name="_Toc246996936"/>
      <w:bookmarkStart w:id="262" w:name="_Toc246996193"/>
      <w:r>
        <w:rPr>
          <w:rFonts w:hint="eastAsia" w:ascii="仿宋_GB2312" w:eastAsia="仿宋_GB2312"/>
          <w:b/>
          <w:bCs/>
          <w:sz w:val="32"/>
          <w:szCs w:val="32"/>
        </w:rPr>
        <w:t>3.2 投标报价</w:t>
      </w:r>
      <w:bookmarkEnd w:id="255"/>
      <w:bookmarkEnd w:id="256"/>
      <w:bookmarkEnd w:id="257"/>
      <w:bookmarkEnd w:id="258"/>
      <w:bookmarkEnd w:id="259"/>
      <w:bookmarkEnd w:id="260"/>
      <w:bookmarkEnd w:id="261"/>
      <w:bookmarkEnd w:id="262"/>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63" w:name="_Toc152042325"/>
      <w:bookmarkStart w:id="264" w:name="_Toc179632567"/>
      <w:bookmarkStart w:id="265" w:name="_Toc144974517"/>
      <w:bookmarkStart w:id="266"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67" w:name="_Toc449509675"/>
      <w:bookmarkStart w:id="268" w:name="_Toc246996937"/>
      <w:bookmarkStart w:id="269" w:name="_Toc247085708"/>
      <w:bookmarkStart w:id="270" w:name="_Toc246996194"/>
      <w:r>
        <w:rPr>
          <w:rFonts w:hint="eastAsia" w:ascii="仿宋_GB2312" w:eastAsia="仿宋_GB2312"/>
          <w:b/>
          <w:bCs/>
          <w:sz w:val="32"/>
          <w:szCs w:val="32"/>
        </w:rPr>
        <w:t>3.3 投标有效期</w:t>
      </w:r>
      <w:bookmarkEnd w:id="263"/>
      <w:bookmarkEnd w:id="264"/>
      <w:bookmarkEnd w:id="265"/>
      <w:bookmarkEnd w:id="266"/>
      <w:bookmarkEnd w:id="267"/>
      <w:bookmarkEnd w:id="268"/>
      <w:bookmarkEnd w:id="269"/>
      <w:bookmarkEnd w:id="270"/>
    </w:p>
    <w:p>
      <w:pPr>
        <w:spacing w:line="400" w:lineRule="exact"/>
        <w:ind w:firstLine="420" w:firstLineChars="200"/>
        <w:rPr>
          <w:rFonts w:ascii="仿宋_GB2312" w:eastAsia="仿宋_GB2312"/>
        </w:rPr>
      </w:pPr>
      <w:bookmarkStart w:id="271" w:name="第二章第331项"/>
      <w:r>
        <w:rPr>
          <w:rFonts w:hint="eastAsia" w:ascii="仿宋_GB2312" w:eastAsia="仿宋_GB2312"/>
        </w:rPr>
        <w:t>3.3.1</w:t>
      </w:r>
      <w:bookmarkEnd w:id="271"/>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72" w:name="_Toc144974518"/>
      <w:bookmarkStart w:id="273" w:name="_Toc152045550"/>
      <w:bookmarkStart w:id="274" w:name="_Toc246996938"/>
      <w:bookmarkStart w:id="275" w:name="_Toc449509676"/>
      <w:bookmarkStart w:id="276" w:name="_Toc246996195"/>
      <w:bookmarkStart w:id="277" w:name="_Toc179632568"/>
      <w:bookmarkStart w:id="278" w:name="_Toc152042326"/>
      <w:bookmarkStart w:id="279" w:name="_Toc247085709"/>
      <w:r>
        <w:rPr>
          <w:rFonts w:hint="eastAsia" w:ascii="仿宋_GB2312" w:eastAsia="仿宋_GB2312"/>
          <w:b/>
          <w:bCs/>
          <w:sz w:val="32"/>
          <w:szCs w:val="32"/>
        </w:rPr>
        <w:t>3.4 投标保证金</w:t>
      </w:r>
      <w:bookmarkEnd w:id="272"/>
      <w:bookmarkEnd w:id="273"/>
      <w:bookmarkEnd w:id="274"/>
      <w:bookmarkEnd w:id="275"/>
      <w:bookmarkEnd w:id="276"/>
      <w:bookmarkEnd w:id="277"/>
      <w:bookmarkEnd w:id="278"/>
      <w:bookmarkEnd w:id="279"/>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280" w:name="_Toc246996196"/>
      <w:bookmarkStart w:id="281" w:name="_Toc179632570"/>
      <w:bookmarkStart w:id="282" w:name="_Toc152045552"/>
      <w:bookmarkStart w:id="283" w:name="_Toc246996939"/>
      <w:bookmarkStart w:id="284" w:name="_Toc152042328"/>
      <w:bookmarkStart w:id="285" w:name="_Toc144974520"/>
      <w:bookmarkStart w:id="286" w:name="_Toc247085710"/>
      <w:bookmarkStart w:id="287" w:name="_Toc449509677"/>
      <w:r>
        <w:rPr>
          <w:rFonts w:hint="eastAsia" w:ascii="仿宋_GB2312" w:eastAsia="仿宋_GB2312"/>
          <w:b/>
          <w:bCs/>
          <w:sz w:val="32"/>
          <w:szCs w:val="32"/>
        </w:rPr>
        <w:t>3.5</w:t>
      </w:r>
      <w:bookmarkEnd w:id="280"/>
      <w:bookmarkEnd w:id="281"/>
      <w:bookmarkEnd w:id="282"/>
      <w:bookmarkEnd w:id="283"/>
      <w:bookmarkEnd w:id="284"/>
      <w:bookmarkEnd w:id="285"/>
      <w:bookmarkEnd w:id="286"/>
      <w:bookmarkStart w:id="288" w:name="_Toc179632571"/>
      <w:bookmarkStart w:id="289" w:name="_Toc152045553"/>
      <w:bookmarkStart w:id="290" w:name="_Toc246996197"/>
      <w:bookmarkStart w:id="291" w:name="_Toc247085711"/>
      <w:bookmarkStart w:id="292" w:name="_Toc144974521"/>
      <w:bookmarkStart w:id="293" w:name="_Toc246996940"/>
      <w:bookmarkStart w:id="294" w:name="_Toc152042329"/>
      <w:r>
        <w:rPr>
          <w:rFonts w:hint="eastAsia" w:ascii="仿宋_GB2312" w:eastAsia="仿宋_GB2312"/>
          <w:b/>
          <w:bCs/>
          <w:sz w:val="32"/>
          <w:szCs w:val="32"/>
        </w:rPr>
        <w:t>投标文件的编制</w:t>
      </w:r>
      <w:bookmarkEnd w:id="287"/>
      <w:r>
        <w:rPr>
          <w:rFonts w:hint="eastAsia" w:ascii="仿宋_GB2312" w:eastAsia="仿宋_GB2312"/>
          <w:b/>
          <w:bCs/>
          <w:sz w:val="32"/>
          <w:szCs w:val="32"/>
        </w:rPr>
        <w:t>及包封要求</w:t>
      </w:r>
    </w:p>
    <w:bookmarkEnd w:id="288"/>
    <w:bookmarkEnd w:id="289"/>
    <w:bookmarkEnd w:id="290"/>
    <w:bookmarkEnd w:id="291"/>
    <w:bookmarkEnd w:id="292"/>
    <w:bookmarkEnd w:id="293"/>
    <w:bookmarkEnd w:id="294"/>
    <w:p>
      <w:pPr>
        <w:spacing w:line="400" w:lineRule="exact"/>
        <w:ind w:firstLine="420" w:firstLineChars="200"/>
        <w:rPr>
          <w:rFonts w:ascii="仿宋" w:hAnsi="仿宋" w:eastAsia="仿宋" w:cs="仿宋"/>
        </w:rPr>
      </w:pPr>
      <w:bookmarkStart w:id="295" w:name="_Toc246996942"/>
      <w:bookmarkStart w:id="296" w:name="_Toc247085713"/>
      <w:bookmarkStart w:id="297" w:name="_Toc246996199"/>
      <w:bookmarkStart w:id="298" w:name="_Toc152042331"/>
      <w:bookmarkStart w:id="299" w:name="_Toc144974523"/>
      <w:bookmarkStart w:id="300" w:name="_Toc179632573"/>
      <w:bookmarkStart w:id="301"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02" w:name="_Toc33257230"/>
      <w:bookmarkStart w:id="303" w:name="_Toc16086"/>
      <w:r>
        <w:rPr>
          <w:rFonts w:hint="eastAsia" w:ascii="仿宋_GB2312" w:eastAsia="仿宋_GB2312"/>
        </w:rPr>
        <w:t>4. 投标</w:t>
      </w:r>
      <w:bookmarkEnd w:id="295"/>
      <w:bookmarkEnd w:id="296"/>
      <w:bookmarkEnd w:id="297"/>
      <w:bookmarkEnd w:id="298"/>
      <w:bookmarkEnd w:id="299"/>
      <w:bookmarkEnd w:id="300"/>
      <w:bookmarkEnd w:id="301"/>
      <w:bookmarkEnd w:id="302"/>
      <w:bookmarkEnd w:id="303"/>
    </w:p>
    <w:p>
      <w:pPr>
        <w:rPr>
          <w:rFonts w:ascii="仿宋_GB2312" w:eastAsia="仿宋_GB2312"/>
          <w:b/>
          <w:bCs/>
          <w:sz w:val="32"/>
          <w:szCs w:val="32"/>
        </w:rPr>
      </w:pPr>
      <w:bookmarkStart w:id="304" w:name="_Toc152045557"/>
      <w:bookmarkStart w:id="305" w:name="_Toc449509680"/>
      <w:bookmarkStart w:id="306" w:name="_Toc247085715"/>
      <w:bookmarkStart w:id="307" w:name="_Toc246996201"/>
      <w:bookmarkStart w:id="308" w:name="_Toc152042333"/>
      <w:bookmarkStart w:id="309" w:name="_Toc179632575"/>
      <w:bookmarkStart w:id="310" w:name="_Toc144974525"/>
      <w:bookmarkStart w:id="311" w:name="_Toc246996944"/>
      <w:r>
        <w:rPr>
          <w:rFonts w:hint="eastAsia" w:ascii="仿宋_GB2312" w:eastAsia="仿宋_GB2312"/>
          <w:b/>
          <w:bCs/>
          <w:sz w:val="32"/>
          <w:szCs w:val="32"/>
        </w:rPr>
        <w:t>4.1  投标文件的递交</w:t>
      </w:r>
      <w:bookmarkEnd w:id="304"/>
      <w:bookmarkEnd w:id="305"/>
      <w:bookmarkEnd w:id="306"/>
      <w:bookmarkEnd w:id="307"/>
      <w:bookmarkEnd w:id="308"/>
      <w:bookmarkEnd w:id="309"/>
      <w:bookmarkEnd w:id="310"/>
      <w:bookmarkEnd w:id="311"/>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12" w:name="第二章第43项"/>
      <w:bookmarkStart w:id="313" w:name="_Toc152045558"/>
      <w:bookmarkStart w:id="314" w:name="_Toc449509681"/>
      <w:bookmarkStart w:id="315" w:name="_Toc179632576"/>
      <w:bookmarkStart w:id="316" w:name="_Toc144974526"/>
      <w:bookmarkStart w:id="317" w:name="_Toc247085716"/>
      <w:bookmarkStart w:id="318" w:name="_Toc152042334"/>
      <w:bookmarkStart w:id="319" w:name="_Toc246996202"/>
      <w:bookmarkStart w:id="320" w:name="_Toc246996945"/>
      <w:r>
        <w:rPr>
          <w:rFonts w:hint="eastAsia" w:ascii="仿宋_GB2312" w:eastAsia="仿宋_GB2312"/>
          <w:b/>
          <w:bCs/>
          <w:sz w:val="32"/>
          <w:szCs w:val="32"/>
        </w:rPr>
        <w:t>4.</w:t>
      </w:r>
      <w:bookmarkEnd w:id="312"/>
      <w:r>
        <w:rPr>
          <w:rFonts w:hint="eastAsia" w:ascii="仿宋_GB2312" w:eastAsia="仿宋_GB2312"/>
          <w:b/>
          <w:bCs/>
          <w:sz w:val="32"/>
          <w:szCs w:val="32"/>
        </w:rPr>
        <w:t>2 投标文件的修改与撤回</w:t>
      </w:r>
      <w:bookmarkEnd w:id="313"/>
      <w:bookmarkEnd w:id="314"/>
      <w:bookmarkEnd w:id="315"/>
      <w:bookmarkEnd w:id="316"/>
      <w:bookmarkEnd w:id="317"/>
      <w:bookmarkEnd w:id="318"/>
      <w:bookmarkEnd w:id="319"/>
      <w:bookmarkEnd w:id="320"/>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21" w:name="_Toc564"/>
      <w:bookmarkStart w:id="322" w:name="_Toc152045559"/>
      <w:bookmarkStart w:id="323" w:name="_Toc179632577"/>
      <w:bookmarkStart w:id="324" w:name="_Toc152042335"/>
      <w:bookmarkStart w:id="325" w:name="_Toc246996203"/>
      <w:bookmarkStart w:id="326" w:name="_Toc246996946"/>
      <w:bookmarkStart w:id="327" w:name="_Toc247085717"/>
      <w:bookmarkStart w:id="328" w:name="_Toc144974527"/>
      <w:bookmarkStart w:id="329" w:name="_Toc33257231"/>
      <w:r>
        <w:rPr>
          <w:rFonts w:hint="eastAsia" w:ascii="仿宋_GB2312" w:eastAsia="仿宋_GB2312"/>
        </w:rPr>
        <w:t>5. 开标</w:t>
      </w:r>
      <w:bookmarkEnd w:id="321"/>
      <w:bookmarkEnd w:id="322"/>
      <w:bookmarkEnd w:id="323"/>
      <w:bookmarkEnd w:id="324"/>
      <w:bookmarkEnd w:id="325"/>
      <w:bookmarkEnd w:id="326"/>
      <w:bookmarkEnd w:id="327"/>
      <w:bookmarkEnd w:id="328"/>
      <w:bookmarkEnd w:id="329"/>
    </w:p>
    <w:p>
      <w:pPr>
        <w:rPr>
          <w:rFonts w:ascii="仿宋_GB2312" w:eastAsia="仿宋_GB2312"/>
          <w:b/>
          <w:bCs/>
          <w:sz w:val="32"/>
          <w:szCs w:val="32"/>
        </w:rPr>
      </w:pPr>
      <w:bookmarkStart w:id="330" w:name="_Toc152042336"/>
      <w:bookmarkStart w:id="331" w:name="_Toc144974528"/>
      <w:bookmarkStart w:id="332" w:name="_Toc246996204"/>
      <w:bookmarkStart w:id="333" w:name="_Toc246996947"/>
      <w:bookmarkStart w:id="334" w:name="_Toc179632578"/>
      <w:bookmarkStart w:id="335" w:name="_Toc449509683"/>
      <w:bookmarkStart w:id="336" w:name="_Toc152045560"/>
      <w:bookmarkStart w:id="337" w:name="_Toc247085718"/>
      <w:r>
        <w:rPr>
          <w:rFonts w:hint="eastAsia" w:ascii="仿宋_GB2312" w:eastAsia="仿宋_GB2312"/>
          <w:b/>
          <w:bCs/>
          <w:sz w:val="32"/>
          <w:szCs w:val="32"/>
        </w:rPr>
        <w:t>5.1 开标时间和地点</w:t>
      </w:r>
      <w:bookmarkEnd w:id="330"/>
      <w:bookmarkEnd w:id="331"/>
      <w:bookmarkEnd w:id="332"/>
      <w:bookmarkEnd w:id="333"/>
      <w:bookmarkEnd w:id="334"/>
      <w:bookmarkEnd w:id="335"/>
      <w:bookmarkEnd w:id="336"/>
      <w:bookmarkEnd w:id="337"/>
    </w:p>
    <w:p>
      <w:pPr>
        <w:spacing w:line="400" w:lineRule="exact"/>
        <w:ind w:firstLine="420" w:firstLineChars="200"/>
        <w:rPr>
          <w:rFonts w:ascii="仿宋" w:hAnsi="仿宋" w:eastAsia="仿宋" w:cs="仿宋"/>
        </w:rPr>
      </w:pPr>
      <w:bookmarkStart w:id="338" w:name="_Toc144974529"/>
      <w:bookmarkStart w:id="339" w:name="_Toc152045561"/>
      <w:bookmarkStart w:id="340" w:name="_Toc246996948"/>
      <w:bookmarkStart w:id="341" w:name="_Toc152042337"/>
      <w:bookmarkStart w:id="342" w:name="_Toc449509684"/>
      <w:bookmarkStart w:id="343" w:name="_Toc246996205"/>
      <w:bookmarkStart w:id="344" w:name="_Toc179632579"/>
      <w:bookmarkStart w:id="345"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46" w:name="_Hlt449642494"/>
      <w:bookmarkStart w:id="347" w:name="_Hlt449642495"/>
      <w:r>
        <w:rPr>
          <w:rFonts w:hint="eastAsia" w:ascii="仿宋" w:hAnsi="仿宋" w:eastAsia="仿宋" w:cs="仿宋"/>
          <w:u w:val="single"/>
        </w:rPr>
        <w:t>表</w:t>
      </w:r>
      <w:bookmarkEnd w:id="346"/>
      <w:bookmarkEnd w:id="347"/>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38"/>
      <w:bookmarkEnd w:id="339"/>
      <w:bookmarkEnd w:id="340"/>
      <w:bookmarkEnd w:id="341"/>
      <w:bookmarkEnd w:id="342"/>
      <w:bookmarkEnd w:id="343"/>
      <w:bookmarkEnd w:id="344"/>
      <w:bookmarkEnd w:id="345"/>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48" w:name="_Toc449509685"/>
      <w:r>
        <w:rPr>
          <w:rFonts w:hint="eastAsia" w:ascii="仿宋_GB2312" w:eastAsia="仿宋_GB2312"/>
          <w:b/>
          <w:bCs/>
          <w:sz w:val="32"/>
          <w:szCs w:val="32"/>
        </w:rPr>
        <w:t>5.3 开标异议</w:t>
      </w:r>
      <w:bookmarkEnd w:id="348"/>
    </w:p>
    <w:p>
      <w:pPr>
        <w:spacing w:line="400" w:lineRule="exact"/>
        <w:ind w:firstLine="359" w:firstLineChars="171"/>
        <w:rPr>
          <w:rFonts w:ascii="仿宋" w:hAnsi="仿宋" w:eastAsia="仿宋" w:cs="仿宋"/>
        </w:rPr>
      </w:pPr>
      <w:bookmarkStart w:id="349" w:name="_Toc246996206"/>
      <w:bookmarkStart w:id="350" w:name="_Toc246996949"/>
      <w:bookmarkStart w:id="351" w:name="_Toc179632580"/>
      <w:bookmarkStart w:id="352" w:name="_Toc152042338"/>
      <w:bookmarkStart w:id="353" w:name="_Toc247085720"/>
      <w:bookmarkStart w:id="354" w:name="_Toc152045562"/>
      <w:bookmarkStart w:id="355" w:name="_Toc14497453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56" w:name="_Toc23320"/>
      <w:bookmarkStart w:id="357" w:name="_Toc33257232"/>
      <w:r>
        <w:rPr>
          <w:rFonts w:hint="eastAsia" w:ascii="仿宋_GB2312" w:eastAsia="仿宋_GB2312"/>
        </w:rPr>
        <w:t>6. 评标</w:t>
      </w:r>
      <w:bookmarkEnd w:id="349"/>
      <w:bookmarkEnd w:id="350"/>
      <w:bookmarkEnd w:id="351"/>
      <w:bookmarkEnd w:id="352"/>
      <w:bookmarkEnd w:id="353"/>
      <w:bookmarkEnd w:id="354"/>
      <w:bookmarkEnd w:id="355"/>
      <w:bookmarkEnd w:id="356"/>
      <w:bookmarkEnd w:id="357"/>
    </w:p>
    <w:p>
      <w:pPr>
        <w:rPr>
          <w:rFonts w:ascii="仿宋_GB2312" w:eastAsia="仿宋_GB2312"/>
          <w:b/>
          <w:bCs/>
          <w:sz w:val="32"/>
          <w:szCs w:val="32"/>
        </w:rPr>
      </w:pPr>
      <w:bookmarkStart w:id="358" w:name="_Toc246996950"/>
      <w:bookmarkStart w:id="359" w:name="_Toc152045563"/>
      <w:bookmarkStart w:id="360" w:name="_Toc144974531"/>
      <w:bookmarkStart w:id="361" w:name="_Toc449509687"/>
      <w:bookmarkStart w:id="362" w:name="_Toc179632581"/>
      <w:bookmarkStart w:id="363" w:name="_Toc152042339"/>
      <w:bookmarkStart w:id="364" w:name="_Toc246996207"/>
      <w:bookmarkStart w:id="365" w:name="_Toc247085721"/>
      <w:r>
        <w:rPr>
          <w:rFonts w:hint="eastAsia" w:ascii="仿宋_GB2312" w:eastAsia="仿宋_GB2312"/>
          <w:b/>
          <w:bCs/>
          <w:sz w:val="32"/>
          <w:szCs w:val="32"/>
        </w:rPr>
        <w:t>6.1 评标委员会</w:t>
      </w:r>
      <w:bookmarkEnd w:id="358"/>
      <w:bookmarkEnd w:id="359"/>
      <w:bookmarkEnd w:id="360"/>
      <w:bookmarkEnd w:id="361"/>
      <w:bookmarkEnd w:id="362"/>
      <w:bookmarkEnd w:id="363"/>
      <w:bookmarkEnd w:id="364"/>
      <w:bookmarkEnd w:id="365"/>
    </w:p>
    <w:p>
      <w:pPr>
        <w:spacing w:line="400" w:lineRule="exact"/>
        <w:ind w:firstLine="422" w:firstLineChars="200"/>
        <w:rPr>
          <w:rFonts w:ascii="仿宋_GB2312" w:eastAsia="仿宋_GB2312"/>
          <w:b/>
        </w:rPr>
      </w:pPr>
      <w:bookmarkStart w:id="366" w:name="_Toc246996951"/>
      <w:bookmarkStart w:id="367" w:name="_Toc152045564"/>
      <w:bookmarkStart w:id="368" w:name="_Toc179632582"/>
      <w:bookmarkStart w:id="369" w:name="_Toc449509688"/>
      <w:bookmarkStart w:id="370" w:name="_Toc152042340"/>
      <w:bookmarkStart w:id="371" w:name="_Toc246996208"/>
      <w:bookmarkStart w:id="372" w:name="_Toc247085722"/>
      <w:bookmarkStart w:id="373"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66"/>
      <w:bookmarkEnd w:id="367"/>
      <w:bookmarkEnd w:id="368"/>
      <w:bookmarkEnd w:id="369"/>
      <w:bookmarkEnd w:id="370"/>
      <w:bookmarkEnd w:id="371"/>
      <w:bookmarkEnd w:id="372"/>
      <w:bookmarkEnd w:id="373"/>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374" w:name="_Toc152042341"/>
      <w:bookmarkStart w:id="375" w:name="_Toc449509689"/>
      <w:bookmarkStart w:id="376" w:name="_Toc152045565"/>
      <w:bookmarkStart w:id="377" w:name="_Toc179632583"/>
      <w:bookmarkStart w:id="378" w:name="_Toc246996952"/>
      <w:bookmarkStart w:id="379" w:name="_Toc247085723"/>
      <w:bookmarkStart w:id="380" w:name="_Toc246996209"/>
      <w:bookmarkStart w:id="381" w:name="_Toc144974533"/>
      <w:r>
        <w:rPr>
          <w:rFonts w:hint="eastAsia" w:ascii="仿宋_GB2312" w:eastAsia="仿宋_GB2312"/>
          <w:b/>
          <w:bCs/>
          <w:sz w:val="32"/>
          <w:szCs w:val="32"/>
        </w:rPr>
        <w:t>6.3 评标</w:t>
      </w:r>
      <w:bookmarkEnd w:id="374"/>
      <w:bookmarkEnd w:id="375"/>
      <w:bookmarkEnd w:id="376"/>
      <w:bookmarkEnd w:id="377"/>
      <w:bookmarkEnd w:id="378"/>
      <w:bookmarkEnd w:id="379"/>
      <w:bookmarkEnd w:id="380"/>
      <w:bookmarkEnd w:id="381"/>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382" w:name="_Toc152045566"/>
      <w:bookmarkStart w:id="383" w:name="_Toc246996210"/>
      <w:bookmarkStart w:id="384" w:name="_Toc246996953"/>
      <w:bookmarkStart w:id="385" w:name="_Toc152042342"/>
      <w:bookmarkStart w:id="386" w:name="_Toc247085724"/>
      <w:bookmarkStart w:id="387" w:name="_Toc33257233"/>
      <w:bookmarkStart w:id="388" w:name="_Toc5728"/>
      <w:bookmarkStart w:id="389" w:name="_Toc144974534"/>
      <w:bookmarkStart w:id="390" w:name="_Toc179632584"/>
      <w:r>
        <w:rPr>
          <w:rFonts w:hint="eastAsia" w:ascii="仿宋_GB2312" w:eastAsia="仿宋_GB2312"/>
        </w:rPr>
        <w:t>7. 合同授予</w:t>
      </w:r>
      <w:bookmarkEnd w:id="382"/>
      <w:bookmarkEnd w:id="383"/>
      <w:bookmarkEnd w:id="384"/>
      <w:bookmarkEnd w:id="385"/>
      <w:bookmarkEnd w:id="386"/>
      <w:bookmarkEnd w:id="387"/>
      <w:bookmarkEnd w:id="388"/>
      <w:bookmarkEnd w:id="389"/>
      <w:bookmarkEnd w:id="390"/>
    </w:p>
    <w:p>
      <w:pPr>
        <w:rPr>
          <w:rFonts w:ascii="仿宋_GB2312" w:eastAsia="仿宋_GB2312"/>
          <w:b/>
          <w:bCs/>
          <w:sz w:val="32"/>
          <w:szCs w:val="32"/>
        </w:rPr>
      </w:pPr>
      <w:bookmarkStart w:id="391" w:name="_Toc152045567"/>
      <w:bookmarkStart w:id="392" w:name="_Toc179632585"/>
      <w:bookmarkStart w:id="393" w:name="_Toc246996211"/>
      <w:bookmarkStart w:id="394" w:name="_Toc144974535"/>
      <w:bookmarkStart w:id="395" w:name="_Toc247085725"/>
      <w:bookmarkStart w:id="396" w:name="_Toc449509691"/>
      <w:bookmarkStart w:id="397" w:name="_Toc246996954"/>
      <w:bookmarkStart w:id="398" w:name="_Toc152042343"/>
      <w:r>
        <w:rPr>
          <w:rFonts w:hint="eastAsia" w:ascii="仿宋_GB2312" w:eastAsia="仿宋_GB2312"/>
          <w:b/>
          <w:bCs/>
          <w:sz w:val="32"/>
          <w:szCs w:val="32"/>
        </w:rPr>
        <w:t>7.1 定标方式</w:t>
      </w:r>
      <w:bookmarkEnd w:id="391"/>
      <w:bookmarkEnd w:id="392"/>
      <w:bookmarkEnd w:id="393"/>
      <w:bookmarkEnd w:id="394"/>
      <w:bookmarkEnd w:id="395"/>
      <w:bookmarkEnd w:id="396"/>
      <w:bookmarkEnd w:id="397"/>
      <w:bookmarkEnd w:id="398"/>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399" w:name="_Toc449509692"/>
      <w:r>
        <w:rPr>
          <w:rFonts w:hint="eastAsia" w:ascii="仿宋_GB2312" w:eastAsia="仿宋_GB2312"/>
          <w:b/>
          <w:bCs/>
          <w:sz w:val="32"/>
          <w:szCs w:val="32"/>
        </w:rPr>
        <w:t>7.2 评标结果公示</w:t>
      </w:r>
      <w:bookmarkEnd w:id="399"/>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00" w:name="_Toc152042344"/>
      <w:bookmarkStart w:id="401" w:name="_Toc449509693"/>
      <w:bookmarkStart w:id="402" w:name="_Toc246996212"/>
      <w:bookmarkStart w:id="403" w:name="_Toc247085726"/>
      <w:bookmarkStart w:id="404" w:name="_Toc179632586"/>
      <w:bookmarkStart w:id="405" w:name="_Toc246996955"/>
      <w:bookmarkStart w:id="406" w:name="_Toc144974536"/>
      <w:bookmarkStart w:id="407" w:name="_Toc152045568"/>
      <w:r>
        <w:rPr>
          <w:rFonts w:hint="eastAsia" w:ascii="仿宋_GB2312" w:eastAsia="仿宋_GB2312"/>
          <w:b/>
          <w:bCs/>
          <w:sz w:val="32"/>
          <w:szCs w:val="32"/>
        </w:rPr>
        <w:t>7.3 中标通知</w:t>
      </w:r>
      <w:bookmarkEnd w:id="400"/>
      <w:bookmarkEnd w:id="401"/>
      <w:bookmarkEnd w:id="402"/>
      <w:bookmarkEnd w:id="403"/>
      <w:bookmarkEnd w:id="404"/>
      <w:bookmarkEnd w:id="405"/>
      <w:bookmarkEnd w:id="406"/>
      <w:bookmarkEnd w:id="407"/>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08" w:name="_Toc179632587"/>
      <w:bookmarkStart w:id="409" w:name="_Toc246996213"/>
      <w:bookmarkStart w:id="410" w:name="_Toc449509694"/>
      <w:bookmarkStart w:id="411" w:name="_Toc247085727"/>
      <w:bookmarkStart w:id="412" w:name="_Toc152042345"/>
      <w:bookmarkStart w:id="413" w:name="_Toc152045569"/>
      <w:bookmarkStart w:id="414" w:name="_Toc144974537"/>
      <w:bookmarkStart w:id="415" w:name="_Toc246996956"/>
      <w:r>
        <w:rPr>
          <w:rFonts w:hint="eastAsia" w:ascii="仿宋_GB2312" w:eastAsia="仿宋_GB2312"/>
          <w:b/>
          <w:bCs/>
          <w:sz w:val="32"/>
          <w:szCs w:val="32"/>
        </w:rPr>
        <w:t>7.4 履约担保</w:t>
      </w:r>
      <w:bookmarkEnd w:id="408"/>
      <w:bookmarkEnd w:id="409"/>
      <w:bookmarkEnd w:id="410"/>
      <w:bookmarkEnd w:id="411"/>
      <w:bookmarkEnd w:id="412"/>
      <w:bookmarkEnd w:id="413"/>
      <w:bookmarkEnd w:id="414"/>
      <w:bookmarkEnd w:id="415"/>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16" w:name="_Toc152042346"/>
      <w:bookmarkStart w:id="417" w:name="_Toc246996957"/>
      <w:bookmarkStart w:id="418" w:name="_Toc152045570"/>
      <w:bookmarkStart w:id="419" w:name="_Toc247085728"/>
      <w:bookmarkStart w:id="420" w:name="_Toc449509695"/>
      <w:bookmarkStart w:id="421" w:name="_Toc179632588"/>
      <w:bookmarkStart w:id="422" w:name="_Toc144974538"/>
      <w:bookmarkStart w:id="423" w:name="_Toc246996214"/>
      <w:r>
        <w:rPr>
          <w:rFonts w:hint="eastAsia" w:ascii="仿宋_GB2312" w:eastAsia="仿宋_GB2312"/>
          <w:b/>
          <w:bCs/>
          <w:sz w:val="32"/>
          <w:szCs w:val="32"/>
        </w:rPr>
        <w:t>7.5 签订合同</w:t>
      </w:r>
      <w:bookmarkEnd w:id="416"/>
      <w:bookmarkEnd w:id="417"/>
      <w:bookmarkEnd w:id="418"/>
      <w:bookmarkEnd w:id="419"/>
      <w:bookmarkEnd w:id="420"/>
      <w:bookmarkEnd w:id="421"/>
      <w:bookmarkEnd w:id="422"/>
      <w:bookmarkEnd w:id="423"/>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24" w:name="_Toc33257234"/>
      <w:bookmarkStart w:id="425" w:name="_Toc17888"/>
      <w:r>
        <w:rPr>
          <w:rFonts w:hint="eastAsia" w:ascii="仿宋_GB2312" w:eastAsia="仿宋_GB2312"/>
        </w:rPr>
        <w:t>8. 纪律和监督</w:t>
      </w:r>
      <w:bookmarkEnd w:id="424"/>
      <w:bookmarkEnd w:id="425"/>
    </w:p>
    <w:p>
      <w:pPr>
        <w:rPr>
          <w:rFonts w:ascii="仿宋_GB2312" w:eastAsia="仿宋_GB2312"/>
          <w:b/>
          <w:bCs/>
          <w:sz w:val="32"/>
          <w:szCs w:val="32"/>
        </w:rPr>
      </w:pPr>
      <w:bookmarkStart w:id="426" w:name="_Toc246996962"/>
      <w:bookmarkStart w:id="427" w:name="_Toc296590983"/>
      <w:bookmarkStart w:id="428" w:name="_Toc144974543"/>
      <w:bookmarkStart w:id="429" w:name="_Toc246996219"/>
      <w:bookmarkStart w:id="430" w:name="_Toc179632593"/>
      <w:bookmarkStart w:id="431" w:name="_Toc152042351"/>
      <w:bookmarkStart w:id="432" w:name="_Toc449509697"/>
      <w:bookmarkStart w:id="433" w:name="_Toc152045575"/>
      <w:bookmarkStart w:id="434" w:name="_Toc247085733"/>
      <w:r>
        <w:rPr>
          <w:rFonts w:hint="eastAsia" w:ascii="仿宋_GB2312" w:eastAsia="仿宋_GB2312"/>
          <w:b/>
          <w:bCs/>
          <w:sz w:val="32"/>
          <w:szCs w:val="32"/>
        </w:rPr>
        <w:t>8.1 对招标人的纪律要求</w:t>
      </w:r>
      <w:bookmarkEnd w:id="426"/>
      <w:bookmarkEnd w:id="427"/>
      <w:bookmarkEnd w:id="428"/>
      <w:bookmarkEnd w:id="429"/>
      <w:bookmarkEnd w:id="430"/>
      <w:bookmarkEnd w:id="431"/>
      <w:bookmarkEnd w:id="432"/>
      <w:bookmarkEnd w:id="433"/>
      <w:bookmarkEnd w:id="434"/>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35" w:name="_Toc179632594"/>
      <w:bookmarkStart w:id="436" w:name="_Toc152045576"/>
      <w:bookmarkStart w:id="437" w:name="_Toc246996220"/>
      <w:bookmarkStart w:id="438" w:name="_Toc144974544"/>
      <w:bookmarkStart w:id="439" w:name="_Toc449509698"/>
      <w:bookmarkStart w:id="440" w:name="_Toc246996963"/>
      <w:bookmarkStart w:id="441" w:name="_Toc247085734"/>
      <w:bookmarkStart w:id="442" w:name="_Toc152042352"/>
      <w:r>
        <w:rPr>
          <w:rFonts w:hint="eastAsia" w:ascii="仿宋_GB2312" w:eastAsia="仿宋_GB2312"/>
          <w:b/>
          <w:bCs/>
          <w:sz w:val="32"/>
          <w:szCs w:val="32"/>
        </w:rPr>
        <w:t>8.2 对投标人的纪律要求</w:t>
      </w:r>
      <w:bookmarkEnd w:id="435"/>
      <w:bookmarkEnd w:id="436"/>
      <w:bookmarkEnd w:id="437"/>
      <w:bookmarkEnd w:id="438"/>
      <w:bookmarkEnd w:id="439"/>
      <w:bookmarkEnd w:id="440"/>
      <w:bookmarkEnd w:id="441"/>
      <w:bookmarkEnd w:id="442"/>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43" w:name="_Toc179632595"/>
      <w:bookmarkStart w:id="444" w:name="_Toc144974545"/>
      <w:bookmarkStart w:id="445" w:name="_Toc246996964"/>
      <w:bookmarkStart w:id="446" w:name="_Toc152042353"/>
      <w:bookmarkStart w:id="447" w:name="_Toc247085735"/>
      <w:bookmarkStart w:id="448" w:name="_Toc152045577"/>
      <w:bookmarkStart w:id="449" w:name="_Toc449509699"/>
      <w:bookmarkStart w:id="450" w:name="_Toc246996221"/>
      <w:r>
        <w:rPr>
          <w:rFonts w:hint="eastAsia" w:ascii="仿宋_GB2312" w:eastAsia="仿宋_GB2312"/>
          <w:b/>
          <w:bCs/>
          <w:sz w:val="32"/>
          <w:szCs w:val="32"/>
        </w:rPr>
        <w:t>8.3 对评标委员会成员的纪律要求</w:t>
      </w:r>
      <w:bookmarkEnd w:id="443"/>
      <w:bookmarkEnd w:id="444"/>
      <w:bookmarkEnd w:id="445"/>
      <w:bookmarkEnd w:id="446"/>
      <w:bookmarkEnd w:id="447"/>
      <w:bookmarkEnd w:id="448"/>
      <w:bookmarkEnd w:id="449"/>
      <w:bookmarkEnd w:id="450"/>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51" w:name="_Toc246996965"/>
      <w:bookmarkStart w:id="452" w:name="_Toc246996222"/>
      <w:bookmarkStart w:id="453" w:name="_Toc247085736"/>
      <w:bookmarkStart w:id="454" w:name="_Toc179632596"/>
      <w:bookmarkStart w:id="455" w:name="_Toc152045578"/>
      <w:bookmarkStart w:id="456" w:name="_Toc449509700"/>
      <w:bookmarkStart w:id="457" w:name="_Toc152042354"/>
      <w:bookmarkStart w:id="458" w:name="_Toc144974546"/>
      <w:r>
        <w:rPr>
          <w:rFonts w:hint="eastAsia" w:ascii="仿宋_GB2312" w:eastAsia="仿宋_GB2312"/>
          <w:b/>
          <w:bCs/>
          <w:sz w:val="32"/>
          <w:szCs w:val="32"/>
        </w:rPr>
        <w:t>8.4 对与评标活动有关的工作人员的纪律要求</w:t>
      </w:r>
      <w:bookmarkEnd w:id="451"/>
      <w:bookmarkEnd w:id="452"/>
      <w:bookmarkEnd w:id="453"/>
      <w:bookmarkEnd w:id="454"/>
      <w:bookmarkEnd w:id="455"/>
      <w:bookmarkEnd w:id="456"/>
      <w:bookmarkEnd w:id="457"/>
    </w:p>
    <w:p>
      <w:pPr>
        <w:spacing w:line="400" w:lineRule="exact"/>
        <w:ind w:firstLine="420" w:firstLineChars="200"/>
        <w:rPr>
          <w:rFonts w:ascii="仿宋_GB2312" w:eastAsia="仿宋_GB2312"/>
        </w:rPr>
      </w:pPr>
      <w:bookmarkStart w:id="459"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9"/>
    </w:p>
    <w:p>
      <w:pPr>
        <w:rPr>
          <w:rFonts w:ascii="仿宋_GB2312" w:eastAsia="仿宋_GB2312"/>
          <w:b/>
          <w:bCs/>
          <w:sz w:val="32"/>
          <w:szCs w:val="32"/>
        </w:rPr>
      </w:pPr>
      <w:bookmarkStart w:id="460" w:name="_Toc246996223"/>
      <w:bookmarkStart w:id="461" w:name="_Toc152042356"/>
      <w:bookmarkStart w:id="462" w:name="_Toc247085737"/>
      <w:bookmarkStart w:id="463" w:name="_Toc179632597"/>
      <w:bookmarkStart w:id="464" w:name="_Toc246996966"/>
      <w:bookmarkStart w:id="465" w:name="_Toc449509701"/>
      <w:bookmarkStart w:id="466" w:name="_Toc152045579"/>
      <w:r>
        <w:rPr>
          <w:rFonts w:hint="eastAsia" w:ascii="仿宋_GB2312" w:eastAsia="仿宋_GB2312"/>
          <w:b/>
          <w:bCs/>
          <w:sz w:val="32"/>
          <w:szCs w:val="32"/>
        </w:rPr>
        <w:t>8.5 投诉</w:t>
      </w:r>
      <w:bookmarkEnd w:id="458"/>
      <w:bookmarkEnd w:id="460"/>
      <w:bookmarkEnd w:id="461"/>
      <w:bookmarkEnd w:id="462"/>
      <w:bookmarkEnd w:id="463"/>
      <w:bookmarkEnd w:id="464"/>
      <w:bookmarkEnd w:id="465"/>
      <w:bookmarkEnd w:id="466"/>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467" w:name="_Toc152045580"/>
      <w:bookmarkStart w:id="468" w:name="_Toc246996967"/>
      <w:bookmarkStart w:id="469" w:name="_Toc152042357"/>
      <w:bookmarkStart w:id="470" w:name="_Toc247085738"/>
      <w:bookmarkStart w:id="471" w:name="_Toc33257235"/>
      <w:bookmarkStart w:id="472" w:name="_Toc14793"/>
      <w:bookmarkStart w:id="473" w:name="_Toc246996224"/>
      <w:bookmarkStart w:id="474" w:name="_Toc179632598"/>
      <w:bookmarkStart w:id="475" w:name="_Toc144974547"/>
      <w:r>
        <w:rPr>
          <w:rFonts w:hint="eastAsia" w:ascii="仿宋_GB2312" w:eastAsia="仿宋_GB2312"/>
        </w:rPr>
        <w:t>9. 需要补充的其他内容</w:t>
      </w:r>
      <w:bookmarkEnd w:id="467"/>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476" w:name="_Toc33257237"/>
      <w:bookmarkStart w:id="477" w:name="_Toc9085"/>
      <w:r>
        <w:rPr>
          <w:rFonts w:hint="eastAsia" w:ascii="仿宋_GB2312" w:eastAsia="仿宋_GB2312"/>
          <w:highlight w:val="yellow"/>
        </w:rPr>
        <w:t>10．其他</w:t>
      </w:r>
      <w:bookmarkEnd w:id="476"/>
      <w:bookmarkEnd w:id="477"/>
    </w:p>
    <w:p>
      <w:pPr>
        <w:spacing w:line="360" w:lineRule="exact"/>
        <w:ind w:firstLine="413" w:firstLineChars="196"/>
        <w:rPr>
          <w:rFonts w:ascii="仿宋_GB2312" w:hAnsi="宋体" w:eastAsia="仿宋_GB2312"/>
          <w:b/>
          <w:bCs/>
          <w:szCs w:val="21"/>
        </w:rPr>
      </w:pPr>
      <w:bookmarkStart w:id="478" w:name="_Toc246996241"/>
      <w:bookmarkStart w:id="479" w:name="_Toc179632616"/>
      <w:bookmarkStart w:id="480" w:name="_Toc247085756"/>
      <w:bookmarkStart w:id="481" w:name="_Toc246996984"/>
      <w:bookmarkStart w:id="482" w:name="_Toc144974565"/>
      <w:bookmarkStart w:id="483" w:name="_Toc152042375"/>
      <w:bookmarkStart w:id="484"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485" w:name="_Toc33257238"/>
      <w:r>
        <w:rPr>
          <w:rFonts w:hint="eastAsia" w:ascii="仿宋_GB2312" w:eastAsia="仿宋_GB2312"/>
          <w:color w:val="FF0000"/>
        </w:rPr>
        <w:t>14.材料品牌按照南浔城投集团品牌库或者业主单位、招标人要求执行。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486" w:name="_Toc28680"/>
      <w:r>
        <w:rPr>
          <w:rFonts w:hint="eastAsia" w:ascii="仿宋_GB2312" w:eastAsia="仿宋_GB2312"/>
          <w:highlight w:val="yellow"/>
        </w:rPr>
        <w:t>第三章 评标办法</w:t>
      </w:r>
      <w:bookmarkEnd w:id="478"/>
      <w:bookmarkEnd w:id="479"/>
      <w:bookmarkEnd w:id="480"/>
      <w:bookmarkEnd w:id="481"/>
      <w:bookmarkEnd w:id="482"/>
      <w:bookmarkEnd w:id="483"/>
      <w:bookmarkEnd w:id="484"/>
      <w:bookmarkEnd w:id="485"/>
      <w:bookmarkEnd w:id="486"/>
    </w:p>
    <w:p>
      <w:pPr>
        <w:pStyle w:val="5"/>
        <w:jc w:val="center"/>
        <w:rPr>
          <w:rFonts w:ascii="仿宋_GB2312" w:eastAsia="仿宋_GB2312"/>
        </w:rPr>
      </w:pPr>
      <w:bookmarkStart w:id="487" w:name="_Toc144974566"/>
      <w:bookmarkStart w:id="488" w:name="_Toc152042376"/>
      <w:bookmarkStart w:id="489" w:name="_Toc246996242"/>
      <w:bookmarkStart w:id="490" w:name="第三章评标办法前附表"/>
      <w:bookmarkStart w:id="491" w:name="_Toc247085757"/>
      <w:bookmarkStart w:id="492" w:name="_Toc33257239"/>
      <w:bookmarkStart w:id="493" w:name="_Toc179632617"/>
      <w:bookmarkStart w:id="494" w:name="_Toc449509707"/>
      <w:bookmarkStart w:id="495" w:name="_Toc246996985"/>
      <w:bookmarkStart w:id="496" w:name="_Toc8097"/>
      <w:bookmarkStart w:id="497" w:name="_Toc152045599"/>
      <w:bookmarkStart w:id="498" w:name="_Toc247085767"/>
      <w:bookmarkStart w:id="499" w:name="_Toc152045609"/>
      <w:bookmarkStart w:id="500" w:name="_Toc152042387"/>
      <w:bookmarkStart w:id="501" w:name="_Toc179632627"/>
      <w:bookmarkStart w:id="502" w:name="_Toc144974577"/>
      <w:bookmarkStart w:id="503" w:name="_Toc246996252"/>
      <w:bookmarkStart w:id="504" w:name="_Toc246996995"/>
      <w:r>
        <w:rPr>
          <w:rFonts w:hint="eastAsia" w:ascii="仿宋_GB2312" w:eastAsia="仿宋_GB2312"/>
        </w:rPr>
        <w:t>评标办法前附表</w:t>
      </w:r>
      <w:bookmarkEnd w:id="487"/>
      <w:bookmarkEnd w:id="488"/>
      <w:bookmarkEnd w:id="489"/>
      <w:bookmarkEnd w:id="490"/>
      <w:bookmarkEnd w:id="491"/>
      <w:bookmarkEnd w:id="492"/>
      <w:bookmarkEnd w:id="493"/>
      <w:bookmarkEnd w:id="494"/>
      <w:bookmarkEnd w:id="495"/>
      <w:bookmarkEnd w:id="496"/>
      <w:bookmarkEnd w:id="497"/>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工程类型：市政工程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05" w:name="_Toc144974567"/>
      <w:bookmarkStart w:id="506" w:name="_Toc246996986"/>
      <w:bookmarkStart w:id="507" w:name="_Toc152042377"/>
      <w:bookmarkStart w:id="508" w:name="_Toc247085758"/>
      <w:bookmarkStart w:id="509" w:name="_Toc246996243"/>
      <w:bookmarkStart w:id="510" w:name="_Toc179632618"/>
      <w:bookmarkStart w:id="511" w:name="_Toc449509708"/>
      <w:bookmarkStart w:id="512" w:name="_Toc152045600"/>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13" w:name="_Toc491694504"/>
      <w:r>
        <w:rPr>
          <w:rFonts w:hint="eastAsia" w:ascii="仿宋_GB2312" w:eastAsia="仿宋_GB2312"/>
          <w:b/>
          <w:bCs/>
        </w:rPr>
        <w:t>3.6不符合国家法律法规要求的以无效标处理。</w:t>
      </w:r>
      <w:bookmarkEnd w:id="513"/>
      <w:r>
        <w:rPr>
          <w:rFonts w:hint="eastAsia" w:ascii="仿宋_GB2312" w:eastAsia="仿宋_GB2312"/>
        </w:rPr>
        <w:t xml:space="preserve"> </w:t>
      </w:r>
    </w:p>
    <w:p>
      <w:pPr>
        <w:pStyle w:val="5"/>
        <w:spacing w:line="400" w:lineRule="exact"/>
        <w:rPr>
          <w:rFonts w:ascii="仿宋_GB2312" w:eastAsia="仿宋_GB2312"/>
        </w:rPr>
      </w:pPr>
      <w:bookmarkStart w:id="514" w:name="_Toc31379"/>
      <w:bookmarkStart w:id="515" w:name="_Toc33257240"/>
      <w:r>
        <w:rPr>
          <w:rFonts w:hint="eastAsia" w:ascii="仿宋_GB2312" w:eastAsia="仿宋_GB2312"/>
        </w:rPr>
        <w:t>1. 评标方法</w:t>
      </w:r>
      <w:bookmarkEnd w:id="505"/>
      <w:bookmarkEnd w:id="506"/>
      <w:bookmarkEnd w:id="507"/>
      <w:bookmarkEnd w:id="508"/>
      <w:bookmarkEnd w:id="509"/>
      <w:bookmarkEnd w:id="510"/>
      <w:bookmarkEnd w:id="511"/>
      <w:bookmarkEnd w:id="512"/>
      <w:bookmarkEnd w:id="514"/>
      <w:bookmarkEnd w:id="515"/>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16" w:name="_Toc28726"/>
      <w:bookmarkStart w:id="517" w:name="_Toc144974568"/>
      <w:bookmarkStart w:id="518" w:name="_Toc152045601"/>
      <w:bookmarkStart w:id="519" w:name="_Toc33257241"/>
      <w:bookmarkStart w:id="520" w:name="_Toc179632619"/>
      <w:bookmarkStart w:id="521" w:name="_Toc449509709"/>
      <w:bookmarkStart w:id="522" w:name="_Toc246996244"/>
      <w:bookmarkStart w:id="523" w:name="_Toc247085759"/>
      <w:bookmarkStart w:id="524" w:name="_Toc152042378"/>
      <w:bookmarkStart w:id="525" w:name="_Toc246996987"/>
      <w:r>
        <w:rPr>
          <w:rFonts w:hint="eastAsia" w:ascii="仿宋_GB2312" w:eastAsia="仿宋_GB2312"/>
        </w:rPr>
        <w:t>2. 评审标准</w:t>
      </w:r>
      <w:bookmarkEnd w:id="516"/>
      <w:bookmarkEnd w:id="517"/>
      <w:bookmarkEnd w:id="518"/>
      <w:bookmarkEnd w:id="519"/>
      <w:bookmarkEnd w:id="520"/>
      <w:bookmarkEnd w:id="521"/>
      <w:bookmarkEnd w:id="522"/>
      <w:bookmarkEnd w:id="523"/>
      <w:bookmarkEnd w:id="524"/>
      <w:bookmarkEnd w:id="525"/>
    </w:p>
    <w:p>
      <w:pPr>
        <w:spacing w:line="400" w:lineRule="exact"/>
        <w:rPr>
          <w:rFonts w:ascii="仿宋_GB2312" w:eastAsia="仿宋_GB2312"/>
          <w:b/>
          <w:bCs/>
          <w:sz w:val="32"/>
          <w:szCs w:val="32"/>
        </w:rPr>
      </w:pPr>
      <w:bookmarkStart w:id="526" w:name="_Toc246996988"/>
      <w:bookmarkStart w:id="527" w:name="_Toc449509710"/>
      <w:bookmarkStart w:id="528" w:name="_Toc179632620"/>
      <w:bookmarkStart w:id="529" w:name="_Toc247085760"/>
      <w:bookmarkStart w:id="530" w:name="_Toc246996245"/>
      <w:bookmarkStart w:id="531" w:name="_Toc152045602"/>
      <w:bookmarkStart w:id="532" w:name="_Toc152042379"/>
      <w:bookmarkStart w:id="533" w:name="_Toc144974569"/>
      <w:r>
        <w:rPr>
          <w:rFonts w:hint="eastAsia" w:ascii="仿宋_GB2312" w:eastAsia="仿宋_GB2312"/>
          <w:b/>
          <w:bCs/>
          <w:sz w:val="32"/>
          <w:szCs w:val="32"/>
        </w:rPr>
        <w:t>2.1 初步评审标准</w:t>
      </w:r>
      <w:bookmarkEnd w:id="526"/>
      <w:bookmarkEnd w:id="527"/>
      <w:bookmarkEnd w:id="528"/>
      <w:bookmarkEnd w:id="529"/>
      <w:bookmarkEnd w:id="530"/>
      <w:bookmarkEnd w:id="531"/>
      <w:bookmarkEnd w:id="532"/>
      <w:bookmarkEnd w:id="533"/>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34" w:name="_Toc246996246"/>
      <w:bookmarkStart w:id="535" w:name="_Toc179632621"/>
      <w:bookmarkStart w:id="536" w:name="_Toc152045603"/>
      <w:bookmarkStart w:id="537" w:name="_Toc449509711"/>
      <w:bookmarkStart w:id="538" w:name="_Toc247085761"/>
      <w:bookmarkStart w:id="539" w:name="_Toc144974570"/>
      <w:bookmarkStart w:id="540" w:name="_Toc152042380"/>
      <w:bookmarkStart w:id="541" w:name="_Toc246996989"/>
      <w:r>
        <w:rPr>
          <w:rFonts w:hint="eastAsia" w:ascii="仿宋_GB2312" w:eastAsia="仿宋_GB2312"/>
          <w:b/>
          <w:bCs/>
          <w:sz w:val="32"/>
          <w:szCs w:val="32"/>
        </w:rPr>
        <w:t xml:space="preserve">2.2 </w:t>
      </w:r>
      <w:bookmarkEnd w:id="534"/>
      <w:bookmarkEnd w:id="535"/>
      <w:bookmarkEnd w:id="536"/>
      <w:bookmarkEnd w:id="537"/>
      <w:bookmarkEnd w:id="538"/>
      <w:bookmarkEnd w:id="539"/>
      <w:bookmarkEnd w:id="540"/>
      <w:bookmarkEnd w:id="541"/>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42" w:name="_Toc179632622"/>
      <w:bookmarkStart w:id="543" w:name="_Toc246996247"/>
      <w:bookmarkStart w:id="544" w:name="_Toc152045604"/>
      <w:bookmarkStart w:id="545" w:name="_Toc247085762"/>
      <w:bookmarkStart w:id="546" w:name="_Toc144974571"/>
      <w:bookmarkStart w:id="547" w:name="_Toc449509712"/>
      <w:bookmarkStart w:id="548" w:name="_Toc33257242"/>
      <w:bookmarkStart w:id="549" w:name="_Toc152042381"/>
      <w:bookmarkStart w:id="550" w:name="_Toc246996990"/>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51" w:name="_Toc28884"/>
      <w:r>
        <w:rPr>
          <w:rFonts w:hint="eastAsia" w:ascii="仿宋_GB2312" w:eastAsia="仿宋_GB2312"/>
        </w:rPr>
        <w:t>3. 评标程序</w:t>
      </w:r>
      <w:bookmarkEnd w:id="542"/>
      <w:bookmarkEnd w:id="543"/>
      <w:bookmarkEnd w:id="544"/>
      <w:bookmarkEnd w:id="545"/>
      <w:bookmarkEnd w:id="546"/>
      <w:bookmarkEnd w:id="547"/>
      <w:bookmarkEnd w:id="548"/>
      <w:bookmarkEnd w:id="549"/>
      <w:bookmarkEnd w:id="550"/>
      <w:bookmarkEnd w:id="551"/>
    </w:p>
    <w:p>
      <w:pPr>
        <w:spacing w:line="400" w:lineRule="exact"/>
        <w:rPr>
          <w:rFonts w:ascii="仿宋_GB2312" w:eastAsia="仿宋_GB2312"/>
          <w:b/>
          <w:bCs/>
          <w:sz w:val="32"/>
          <w:szCs w:val="32"/>
        </w:rPr>
      </w:pPr>
      <w:bookmarkStart w:id="552" w:name="_Toc449509713"/>
      <w:bookmarkStart w:id="553" w:name="_Toc246996991"/>
      <w:bookmarkStart w:id="554" w:name="_Toc152042382"/>
      <w:bookmarkStart w:id="555" w:name="_Toc246996248"/>
      <w:bookmarkStart w:id="556" w:name="_Toc247085763"/>
      <w:bookmarkStart w:id="557" w:name="_Toc179632623"/>
      <w:bookmarkStart w:id="558" w:name="_Toc152045605"/>
      <w:bookmarkStart w:id="559" w:name="_Toc144974572"/>
      <w:r>
        <w:rPr>
          <w:rFonts w:hint="eastAsia" w:ascii="仿宋_GB2312" w:eastAsia="仿宋_GB2312"/>
          <w:b/>
          <w:bCs/>
          <w:sz w:val="32"/>
          <w:szCs w:val="32"/>
        </w:rPr>
        <w:t>3.1 初步评审</w:t>
      </w:r>
      <w:bookmarkEnd w:id="552"/>
      <w:bookmarkEnd w:id="553"/>
      <w:bookmarkEnd w:id="554"/>
      <w:bookmarkEnd w:id="555"/>
      <w:bookmarkEnd w:id="556"/>
      <w:bookmarkEnd w:id="557"/>
      <w:bookmarkEnd w:id="558"/>
      <w:bookmarkEnd w:id="559"/>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560"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560"/>
      <w:r>
        <w:rPr>
          <w:rFonts w:hint="eastAsia" w:ascii="仿宋_GB2312" w:eastAsia="仿宋_GB2312"/>
        </w:rPr>
        <w:t>。</w:t>
      </w:r>
    </w:p>
    <w:p>
      <w:pPr>
        <w:spacing w:line="400" w:lineRule="exact"/>
        <w:rPr>
          <w:rFonts w:ascii="仿宋_GB2312" w:eastAsia="仿宋_GB2312"/>
          <w:b/>
          <w:bCs/>
          <w:sz w:val="32"/>
          <w:szCs w:val="32"/>
        </w:rPr>
      </w:pPr>
      <w:bookmarkStart w:id="561" w:name="_Toc179632624"/>
      <w:bookmarkStart w:id="562" w:name="_Toc246996249"/>
      <w:bookmarkStart w:id="563" w:name="_Toc152042384"/>
      <w:bookmarkStart w:id="564" w:name="_Toc449509714"/>
      <w:bookmarkStart w:id="565" w:name="_Toc144974573"/>
      <w:bookmarkStart w:id="566" w:name="_Toc247085764"/>
      <w:bookmarkStart w:id="567" w:name="_Toc246996992"/>
      <w:bookmarkStart w:id="568" w:name="_Toc152045606"/>
      <w:r>
        <w:rPr>
          <w:rFonts w:hint="eastAsia" w:ascii="仿宋_GB2312" w:eastAsia="仿宋_GB2312"/>
          <w:b/>
          <w:bCs/>
          <w:sz w:val="32"/>
          <w:szCs w:val="32"/>
        </w:rPr>
        <w:t>3.2 详细评审</w:t>
      </w:r>
      <w:bookmarkEnd w:id="561"/>
      <w:bookmarkEnd w:id="562"/>
      <w:bookmarkEnd w:id="563"/>
      <w:bookmarkEnd w:id="564"/>
      <w:bookmarkEnd w:id="565"/>
      <w:bookmarkEnd w:id="566"/>
      <w:bookmarkEnd w:id="567"/>
      <w:bookmarkEnd w:id="568"/>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569" w:name="_Toc144974575"/>
      <w:bookmarkStart w:id="570" w:name="_Toc246996250"/>
      <w:bookmarkStart w:id="571" w:name="_Toc152045607"/>
      <w:bookmarkStart w:id="572" w:name="_Toc246996993"/>
      <w:bookmarkStart w:id="573" w:name="_Toc152042385"/>
      <w:bookmarkStart w:id="574" w:name="_Toc449509715"/>
      <w:bookmarkStart w:id="575" w:name="_Toc247085765"/>
      <w:bookmarkStart w:id="576" w:name="_Toc179632625"/>
      <w:r>
        <w:rPr>
          <w:rFonts w:hint="eastAsia" w:ascii="仿宋_GB2312" w:eastAsia="仿宋_GB2312"/>
          <w:b/>
          <w:bCs/>
          <w:sz w:val="32"/>
          <w:szCs w:val="32"/>
        </w:rPr>
        <w:t>3.3 投标文件的澄清</w:t>
      </w:r>
      <w:bookmarkEnd w:id="569"/>
      <w:r>
        <w:rPr>
          <w:rFonts w:hint="eastAsia" w:ascii="仿宋_GB2312" w:eastAsia="仿宋_GB2312"/>
          <w:b/>
          <w:bCs/>
          <w:sz w:val="32"/>
          <w:szCs w:val="32"/>
        </w:rPr>
        <w:t>、补正</w:t>
      </w:r>
      <w:bookmarkEnd w:id="570"/>
      <w:bookmarkEnd w:id="571"/>
      <w:bookmarkEnd w:id="572"/>
      <w:bookmarkEnd w:id="573"/>
      <w:bookmarkEnd w:id="574"/>
      <w:bookmarkEnd w:id="575"/>
      <w:bookmarkEnd w:id="576"/>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577"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577"/>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578" w:name="_Hlk10830320"/>
      <w:r>
        <w:rPr>
          <w:rFonts w:hint="eastAsia" w:ascii="仿宋" w:hAnsi="仿宋" w:eastAsia="仿宋" w:cs="仿宋"/>
        </w:rPr>
        <w:t>3.4.5投标人在投标过程中有下列情形之一的，属于投标人相互串通投标：</w:t>
      </w:r>
    </w:p>
    <w:bookmarkEnd w:id="578"/>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579"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579"/>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580"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580"/>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581" w:name="_Toc467775100"/>
      <w:bookmarkStart w:id="582"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pStyle w:val="4"/>
        <w:jc w:val="center"/>
        <w:rPr>
          <w:rFonts w:ascii="仿宋_GB2312" w:eastAsia="仿宋_GB2312"/>
        </w:rPr>
      </w:pPr>
      <w:bookmarkStart w:id="583" w:name="_Toc11158"/>
      <w:r>
        <w:rPr>
          <w:rFonts w:hint="eastAsia" w:ascii="仿宋_GB2312" w:eastAsia="仿宋_GB2312"/>
        </w:rPr>
        <w:t>第四章 合同条款及格式</w:t>
      </w:r>
      <w:bookmarkEnd w:id="581"/>
      <w:bookmarkEnd w:id="582"/>
      <w:bookmarkEnd w:id="583"/>
    </w:p>
    <w:bookmarkEnd w:id="498"/>
    <w:bookmarkEnd w:id="499"/>
    <w:bookmarkEnd w:id="500"/>
    <w:bookmarkEnd w:id="501"/>
    <w:bookmarkEnd w:id="502"/>
    <w:bookmarkEnd w:id="503"/>
    <w:bookmarkEnd w:id="504"/>
    <w:p>
      <w:pPr>
        <w:spacing w:line="360" w:lineRule="auto"/>
        <w:jc w:val="center"/>
        <w:rPr>
          <w:rFonts w:ascii="仿宋" w:hAnsi="仿宋" w:eastAsia="仿宋" w:cs="仿宋"/>
          <w:b/>
          <w:bCs/>
          <w:sz w:val="30"/>
          <w:szCs w:val="30"/>
          <w:lang w:val="zh-CN"/>
        </w:rPr>
      </w:pPr>
      <w:bookmarkStart w:id="584" w:name="_Toc144974851"/>
      <w:bookmarkStart w:id="585" w:name="_Toc246996350"/>
      <w:bookmarkStart w:id="586" w:name="_Toc246997093"/>
      <w:bookmarkStart w:id="587" w:name="_Toc247085866"/>
      <w:bookmarkStart w:id="588" w:name="_Toc33257265"/>
      <w:bookmarkStart w:id="589" w:name="_Toc247096438"/>
      <w:bookmarkStart w:id="590" w:name="_Toc152042571"/>
      <w:bookmarkStart w:id="591" w:name="_Toc152045782"/>
      <w:bookmarkStart w:id="592" w:name="_Toc179632800"/>
      <w:r>
        <w:rPr>
          <w:rFonts w:hint="eastAsia" w:ascii="仿宋" w:hAnsi="仿宋" w:eastAsia="仿宋" w:cs="仿宋"/>
          <w:b/>
          <w:bCs/>
          <w:sz w:val="30"/>
          <w:szCs w:val="30"/>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 w:val="21"/>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u w:val="single"/>
          <w:lang w:val="zh-CN"/>
        </w:rPr>
        <w:t>2022年两公园一广场设施维修劳务分包工程</w:t>
      </w:r>
      <w:r>
        <w:rPr>
          <w:rFonts w:hint="eastAsia" w:ascii="仿宋" w:hAnsi="仿宋" w:eastAsia="仿宋" w:cs="仿宋"/>
          <w:sz w:val="21"/>
          <w:szCs w:val="21"/>
          <w:u w:val="single"/>
          <w:lang w:val="en-US" w:eastAsia="zh-CN"/>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r>
        <w:rPr>
          <w:rFonts w:hint="eastAsia" w:ascii="仿宋" w:hAnsi="仿宋" w:eastAsia="仿宋" w:cs="仿宋"/>
          <w:sz w:val="21"/>
          <w:szCs w:val="21"/>
          <w:highlight w:val="yellow"/>
          <w:u w:val="single"/>
        </w:rPr>
        <w:t>南浔市民广场、金象湖公园、垂虹公园</w:t>
      </w:r>
      <w:r>
        <w:rPr>
          <w:rFonts w:hint="eastAsia" w:ascii="仿宋" w:hAnsi="仿宋" w:eastAsia="仿宋" w:cs="仿宋"/>
          <w:sz w:val="21"/>
          <w:szCs w:val="21"/>
          <w:highlight w:val="yellow"/>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eastAsia" w:ascii="仿宋" w:hAnsi="仿宋" w:eastAsia="仿宋" w:cs="仿宋"/>
          <w:sz w:val="21"/>
          <w:szCs w:val="21"/>
          <w:highlight w:val="yellow"/>
          <w:u w:val="single"/>
        </w:rPr>
        <w:t>市政、路灯设施修复或更换等施工内容，具体的施工范围和工作内容以承接单、现场情况、招标人要求为准，直至满足功能性要求及设计单位、业主单位要求并达到竣工验收合格为止。</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 xml:space="preserve">劳务承包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）。每个维修年度</w:t>
      </w:r>
      <w:r>
        <w:rPr>
          <w:rFonts w:hint="eastAsia" w:ascii="仿宋" w:hAnsi="仿宋" w:eastAsia="仿宋" w:cs="仿宋"/>
          <w:szCs w:val="21"/>
        </w:rPr>
        <w:t>工程暂估价200万元，其中劳务暂估价50万元（</w:t>
      </w:r>
      <w:r>
        <w:rPr>
          <w:rFonts w:hint="eastAsia" w:ascii="仿宋" w:hAnsi="仿宋" w:eastAsia="仿宋" w:cs="仿宋"/>
          <w:szCs w:val="21"/>
          <w:lang w:val="zh-CN"/>
        </w:rPr>
        <w:t>以现场实际派单工程量为准，实际金额以审计报告为准</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1.总维修年度为</w:t>
      </w:r>
      <w:r>
        <w:rPr>
          <w:rFonts w:hint="eastAsia" w:ascii="仿宋" w:hAnsi="仿宋" w:eastAsia="仿宋" w:cs="仿宋"/>
          <w:szCs w:val="21"/>
          <w:lang w:val="en-US" w:eastAsia="zh-CN"/>
        </w:rPr>
        <w:t xml:space="preserve">    </w:t>
      </w:r>
      <w:r>
        <w:rPr>
          <w:rFonts w:hint="eastAsia" w:ascii="仿宋" w:hAnsi="仿宋" w:eastAsia="仿宋" w:cs="仿宋"/>
          <w:szCs w:val="21"/>
          <w:lang w:val="zh-CN"/>
        </w:rPr>
        <w:t>年</w:t>
      </w:r>
      <w:r>
        <w:rPr>
          <w:rFonts w:hint="eastAsia" w:ascii="仿宋" w:hAnsi="仿宋" w:eastAsia="仿宋" w:cs="仿宋"/>
          <w:szCs w:val="21"/>
          <w:lang w:val="en-US" w:eastAsia="zh-CN"/>
        </w:rPr>
        <w:t xml:space="preserve">    </w:t>
      </w:r>
      <w:r>
        <w:rPr>
          <w:rFonts w:hint="eastAsia" w:ascii="仿宋" w:hAnsi="仿宋" w:eastAsia="仿宋" w:cs="仿宋"/>
          <w:szCs w:val="21"/>
          <w:lang w:val="zh-CN"/>
        </w:rPr>
        <w:t>月</w:t>
      </w:r>
      <w:r>
        <w:rPr>
          <w:rFonts w:hint="eastAsia" w:ascii="仿宋" w:hAnsi="仿宋" w:eastAsia="仿宋" w:cs="仿宋"/>
          <w:szCs w:val="21"/>
          <w:lang w:val="en-US" w:eastAsia="zh-CN"/>
        </w:rPr>
        <w:t xml:space="preserve">   日至    </w:t>
      </w:r>
      <w:r>
        <w:rPr>
          <w:rFonts w:hint="eastAsia" w:ascii="仿宋" w:hAnsi="仿宋" w:eastAsia="仿宋" w:cs="仿宋"/>
          <w:szCs w:val="21"/>
          <w:lang w:val="zh-CN"/>
        </w:rPr>
        <w:t>年</w:t>
      </w:r>
      <w:r>
        <w:rPr>
          <w:rFonts w:hint="eastAsia" w:ascii="仿宋" w:hAnsi="仿宋" w:eastAsia="仿宋" w:cs="仿宋"/>
          <w:szCs w:val="21"/>
          <w:lang w:val="en-US" w:eastAsia="zh-CN"/>
        </w:rPr>
        <w:t xml:space="preserve">   </w:t>
      </w:r>
      <w:r>
        <w:rPr>
          <w:rFonts w:hint="eastAsia" w:ascii="仿宋" w:hAnsi="仿宋" w:eastAsia="仿宋" w:cs="仿宋"/>
          <w:szCs w:val="21"/>
          <w:lang w:val="zh-CN"/>
        </w:rPr>
        <w:t>月</w:t>
      </w:r>
      <w:r>
        <w:rPr>
          <w:rFonts w:hint="eastAsia" w:ascii="仿宋" w:hAnsi="仿宋" w:eastAsia="仿宋" w:cs="仿宋"/>
          <w:szCs w:val="21"/>
          <w:lang w:val="en-US" w:eastAsia="zh-CN"/>
        </w:rPr>
        <w:t xml:space="preserve">   日</w:t>
      </w:r>
      <w:r>
        <w:rPr>
          <w:rFonts w:hint="eastAsia" w:ascii="仿宋" w:hAnsi="仿宋" w:eastAsia="仿宋" w:cs="仿宋"/>
          <w:szCs w:val="21"/>
          <w:lang w:val="zh-CN"/>
        </w:rPr>
        <w:t>，</w:t>
      </w:r>
      <w:r>
        <w:rPr>
          <w:rFonts w:hint="eastAsia" w:ascii="仿宋" w:hAnsi="仿宋" w:eastAsia="仿宋" w:cs="仿宋"/>
          <w:szCs w:val="21"/>
          <w:highlight w:val="yellow"/>
        </w:rPr>
        <w:t>每次维修具体工期天数以</w:t>
      </w:r>
      <w:bookmarkStart w:id="593" w:name="_Hlk111792892"/>
      <w:r>
        <w:rPr>
          <w:rFonts w:hint="eastAsia" w:ascii="仿宋" w:hAnsi="仿宋" w:eastAsia="仿宋" w:cs="仿宋"/>
          <w:szCs w:val="21"/>
          <w:lang w:val="zh-CN"/>
        </w:rPr>
        <w:t>甲方下发的业务发包单为准。</w:t>
      </w:r>
    </w:p>
    <w:bookmarkEnd w:id="593"/>
    <w:p>
      <w:pPr>
        <w:widowControl/>
        <w:spacing w:line="380" w:lineRule="exact"/>
        <w:ind w:firstLine="420" w:firstLineChars="200"/>
        <w:rPr>
          <w:rFonts w:ascii="仿宋" w:hAnsi="仿宋" w:eastAsia="仿宋" w:cs="仿宋"/>
          <w:szCs w:val="21"/>
          <w:highlight w:val="yellow"/>
          <w:u w:val="single"/>
          <w:lang w:val="zh-CN"/>
        </w:rPr>
      </w:pPr>
      <w:r>
        <w:rPr>
          <w:rFonts w:hint="eastAsia" w:ascii="仿宋" w:hAnsi="仿宋" w:eastAsia="仿宋" w:cs="仿宋"/>
          <w:szCs w:val="21"/>
          <w:lang w:val="en-US" w:eastAsia="zh-CN"/>
        </w:rPr>
        <w:t>2</w:t>
      </w:r>
      <w:r>
        <w:rPr>
          <w:rFonts w:hint="eastAsia" w:ascii="仿宋" w:hAnsi="仿宋" w:eastAsia="仿宋" w:cs="仿宋"/>
          <w:szCs w:val="21"/>
        </w:rPr>
        <w:t>.其他：①</w:t>
      </w:r>
      <w:r>
        <w:rPr>
          <w:rFonts w:hint="eastAsia" w:ascii="仿宋" w:hAnsi="仿宋" w:eastAsia="仿宋" w:cs="仿宋"/>
          <w:szCs w:val="21"/>
          <w:u w:val="single"/>
          <w:lang w:eastAsia="zh-CN"/>
        </w:rPr>
        <w:t>、</w:t>
      </w:r>
      <w:r>
        <w:rPr>
          <w:rFonts w:hint="eastAsia" w:ascii="仿宋" w:hAnsi="仿宋" w:eastAsia="仿宋" w:cs="仿宋"/>
          <w:szCs w:val="21"/>
          <w:highlight w:val="yellow"/>
          <w:u w:val="single"/>
        </w:rPr>
        <w:t>维修年度</w:t>
      </w:r>
      <w:r>
        <w:rPr>
          <w:rFonts w:hint="eastAsia" w:ascii="仿宋" w:hAnsi="仿宋" w:eastAsia="仿宋" w:cs="仿宋"/>
          <w:szCs w:val="21"/>
          <w:highlight w:val="yellow"/>
          <w:u w:val="single"/>
          <w:lang w:val="zh-CN"/>
        </w:rPr>
        <w:t>到达</w:t>
      </w:r>
      <w:r>
        <w:rPr>
          <w:rFonts w:hint="eastAsia" w:ascii="仿宋" w:hAnsi="仿宋" w:eastAsia="仿宋" w:cs="仿宋"/>
          <w:szCs w:val="21"/>
          <w:highlight w:val="yellow"/>
          <w:u w:val="single"/>
        </w:rPr>
        <w:t>5</w:t>
      </w:r>
      <w:r>
        <w:rPr>
          <w:rFonts w:hint="eastAsia" w:ascii="仿宋" w:hAnsi="仿宋" w:eastAsia="仿宋" w:cs="仿宋"/>
          <w:szCs w:val="21"/>
          <w:highlight w:val="yellow"/>
          <w:u w:val="single"/>
          <w:lang w:val="zh-CN"/>
        </w:rPr>
        <w:t>年</w:t>
      </w:r>
      <w:r>
        <w:rPr>
          <w:rFonts w:hint="eastAsia" w:ascii="仿宋" w:hAnsi="仿宋" w:eastAsia="仿宋" w:cs="仿宋"/>
          <w:szCs w:val="21"/>
          <w:lang w:val="zh-CN"/>
        </w:rPr>
        <w:t>合同自行废止；</w:t>
      </w:r>
    </w:p>
    <w:p>
      <w:pPr>
        <w:widowControl/>
        <w:spacing w:line="380" w:lineRule="exact"/>
        <w:ind w:firstLine="420" w:firstLineChars="200"/>
        <w:rPr>
          <w:rFonts w:ascii="仿宋" w:hAnsi="仿宋" w:eastAsia="仿宋" w:cs="仿宋"/>
          <w:szCs w:val="21"/>
          <w:highlight w:val="yellow"/>
          <w:u w:val="single"/>
          <w:lang w:val="zh-CN"/>
        </w:rPr>
      </w:pPr>
      <w:r>
        <w:rPr>
          <w:rFonts w:hint="eastAsia" w:ascii="仿宋" w:hAnsi="仿宋" w:eastAsia="仿宋" w:cs="仿宋"/>
          <w:szCs w:val="21"/>
          <w:highlight w:val="yellow"/>
          <w:u w:val="single"/>
          <w:lang w:val="zh-CN"/>
        </w:rPr>
        <w:t>②、每年度</w:t>
      </w:r>
      <w:r>
        <w:rPr>
          <w:rFonts w:hint="eastAsia" w:ascii="仿宋" w:hAnsi="仿宋" w:eastAsia="仿宋" w:cs="仿宋"/>
          <w:szCs w:val="21"/>
          <w:highlight w:val="yellow"/>
          <w:u w:val="single"/>
        </w:rPr>
        <w:t>乙方</w:t>
      </w:r>
      <w:r>
        <w:rPr>
          <w:rFonts w:hint="eastAsia" w:ascii="仿宋" w:hAnsi="仿宋" w:eastAsia="仿宋" w:cs="仿宋"/>
          <w:szCs w:val="21"/>
          <w:highlight w:val="yellow"/>
          <w:u w:val="single"/>
          <w:lang w:val="zh-CN"/>
        </w:rPr>
        <w:t>承包</w:t>
      </w:r>
      <w:r>
        <w:rPr>
          <w:rFonts w:hint="eastAsia" w:ascii="仿宋" w:hAnsi="仿宋" w:eastAsia="仿宋" w:cs="仿宋"/>
          <w:szCs w:val="21"/>
          <w:highlight w:val="yellow"/>
          <w:u w:val="single"/>
        </w:rPr>
        <w:t>甲方</w:t>
      </w:r>
      <w:r>
        <w:rPr>
          <w:rFonts w:hint="eastAsia" w:ascii="仿宋" w:hAnsi="仿宋" w:eastAsia="仿宋" w:cs="仿宋"/>
          <w:szCs w:val="21"/>
          <w:highlight w:val="yellow"/>
          <w:u w:val="single"/>
          <w:lang w:val="zh-CN"/>
        </w:rPr>
        <w:t>的工程总额达到</w:t>
      </w:r>
      <w:r>
        <w:rPr>
          <w:rFonts w:hint="eastAsia" w:ascii="仿宋" w:hAnsi="仿宋" w:eastAsia="仿宋" w:cs="仿宋"/>
          <w:szCs w:val="21"/>
          <w:highlight w:val="yellow"/>
          <w:u w:val="single"/>
        </w:rPr>
        <w:t>200</w:t>
      </w:r>
      <w:r>
        <w:rPr>
          <w:rFonts w:hint="eastAsia" w:ascii="仿宋" w:hAnsi="仿宋" w:eastAsia="仿宋" w:cs="仿宋"/>
          <w:szCs w:val="21"/>
          <w:highlight w:val="yellow"/>
          <w:u w:val="single"/>
          <w:lang w:val="zh-CN"/>
        </w:rPr>
        <w:t>万元时该年度自行暂停；</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highlight w:val="yellow"/>
        </w:rPr>
        <w:t>③、合同有效期以甲方与建设单位的合同续签情况为准</w:t>
      </w:r>
      <w:r>
        <w:rPr>
          <w:rFonts w:hint="eastAsia" w:ascii="仿宋" w:hAnsi="仿宋" w:eastAsia="仿宋" w:cs="仿宋"/>
          <w:szCs w:val="21"/>
          <w:lang w:val="zh-CN"/>
        </w:rPr>
        <w:t>,如无续签，合同自行废止。</w:t>
      </w:r>
    </w:p>
    <w:p>
      <w:pPr>
        <w:widowControl/>
        <w:spacing w:line="380" w:lineRule="exact"/>
        <w:ind w:firstLine="420" w:firstLineChars="200"/>
        <w:rPr>
          <w:rFonts w:hint="eastAsia" w:ascii="仿宋" w:hAnsi="仿宋" w:eastAsia="仿宋" w:cs="仿宋"/>
          <w:szCs w:val="21"/>
          <w:highlight w:val="yellow"/>
          <w:lang w:val="zh-CN"/>
        </w:rPr>
      </w:pPr>
      <w:r>
        <w:rPr>
          <w:rFonts w:hint="eastAsia" w:ascii="仿宋" w:hAnsi="仿宋" w:eastAsia="仿宋" w:cs="仿宋"/>
          <w:szCs w:val="21"/>
          <w:highlight w:val="yellow"/>
          <w:lang w:val="zh-CN"/>
        </w:rPr>
        <w:t>④、每次维修不及时导致延期，每延期一天扣除500元作为违约金</w:t>
      </w:r>
      <w:r>
        <w:rPr>
          <w:rFonts w:hint="eastAsia" w:ascii="仿宋" w:hAnsi="仿宋" w:eastAsia="仿宋" w:cs="仿宋"/>
          <w:sz w:val="21"/>
          <w:szCs w:val="21"/>
          <w:highlight w:val="yellow"/>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ascii="仿宋" w:hAnsi="仿宋" w:eastAsia="仿宋" w:cs="仿宋"/>
          <w:szCs w:val="21"/>
          <w:u w:val="single"/>
        </w:rPr>
        <w:t>1</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道板砖、电线电缆等主材</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1.每半年且完成合格工程量总额达到50万以上支付至</w:t>
      </w:r>
      <w:r>
        <w:rPr>
          <w:rFonts w:hint="eastAsia" w:ascii="仿宋" w:hAnsi="仿宋" w:eastAsia="仿宋" w:cs="仿宋"/>
          <w:bCs/>
          <w:kern w:val="0"/>
          <w:szCs w:val="21"/>
          <w:highlight w:val="yellow"/>
        </w:rPr>
        <w:t>实际完成合格工程量审核价的50%（下浮后），每年度凭竣工验收证书、项目移交证书及完成送审结算资料，审计完成支付至审计价的95%（下浮后），尾款质保期满后一个月内付清（无息）。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48.项目发包时，乙方应在2小时内到达项目现场，若乙方未按约定的响应时间到达项目现场且施工时不配合，甲方有权单方面解除合同，其入库保证金或履约保证金不予退还，根据中标排名顺序递补。</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49.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50</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1天，应按本合同价款总额0.5%向甲方支付逾期违约金；逾期超过30天（含）的，甲方有权解除本合同，并有权要求乙方支付本施工服务价款总额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tcPr>
          <w:p>
            <w:pPr>
              <w:pStyle w:val="22"/>
              <w:widowControl/>
              <w:spacing w:line="300" w:lineRule="exact"/>
              <w:ind w:right="63" w:firstLine="0" w:firstLineChars="0"/>
              <w:jc w:val="right"/>
              <w:rPr>
                <w:rFonts w:ascii="仿宋" w:hAnsi="仿宋" w:eastAsia="仿宋" w:cs="仿宋"/>
                <w:sz w:val="21"/>
                <w:szCs w:val="21"/>
              </w:rPr>
            </w:pPr>
            <w:r>
              <w:rPr>
                <w:rFonts w:hint="eastAsia" w:ascii="仿宋" w:hAnsi="仿宋" w:eastAsia="仿宋" w:cs="仿宋"/>
                <w:sz w:val="21"/>
                <w:szCs w:val="21"/>
              </w:rPr>
              <w:t>年   月   日</w:t>
            </w: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tcPr>
          <w:p>
            <w:pPr>
              <w:pStyle w:val="22"/>
              <w:widowControl/>
              <w:spacing w:line="300" w:lineRule="exact"/>
              <w:ind w:right="63" w:firstLine="0" w:firstLineChars="0"/>
              <w:jc w:val="right"/>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pPr>
    </w:p>
    <w:p>
      <w:pPr>
        <w:pStyle w:val="23"/>
      </w:pPr>
    </w:p>
    <w:p/>
    <w:p>
      <w:pPr>
        <w:pStyle w:val="22"/>
      </w:pPr>
    </w:p>
    <w:bookmarkEnd w:id="584"/>
    <w:bookmarkEnd w:id="585"/>
    <w:bookmarkEnd w:id="586"/>
    <w:bookmarkEnd w:id="587"/>
    <w:bookmarkEnd w:id="588"/>
    <w:bookmarkEnd w:id="589"/>
    <w:bookmarkEnd w:id="590"/>
    <w:bookmarkEnd w:id="591"/>
    <w:bookmarkEnd w:id="592"/>
    <w:p>
      <w:pPr>
        <w:pStyle w:val="4"/>
        <w:jc w:val="center"/>
        <w:rPr>
          <w:rFonts w:ascii="仿宋_GB2312" w:eastAsia="仿宋_GB2312"/>
        </w:rPr>
      </w:pPr>
      <w:bookmarkStart w:id="594" w:name="_Toc25069"/>
      <w:r>
        <w:rPr>
          <w:rFonts w:hint="eastAsia" w:ascii="仿宋_GB2312" w:eastAsia="仿宋_GB2312"/>
        </w:rPr>
        <w:t>第五章  投标文件格式</w:t>
      </w:r>
      <w:bookmarkEnd w:id="59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595" w:name="_Toc33257267"/>
      <w:bookmarkStart w:id="596" w:name="_Toc30150"/>
      <w:r>
        <w:rPr>
          <w:rFonts w:hint="eastAsia" w:ascii="仿宋_GB2312" w:eastAsia="仿宋_GB2312"/>
          <w:b w:val="0"/>
          <w:bCs w:val="0"/>
        </w:rPr>
        <w:t>1、投标声明书</w:t>
      </w:r>
      <w:bookmarkEnd w:id="595"/>
      <w:bookmarkEnd w:id="596"/>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597" w:name="_Toc144974876"/>
      <w:bookmarkStart w:id="598" w:name="_Toc179632828"/>
      <w:bookmarkStart w:id="599" w:name="_Toc152045808"/>
      <w:bookmarkStart w:id="600" w:name="_Toc449509920"/>
      <w:bookmarkStart w:id="601" w:name="_Toc33257268"/>
      <w:bookmarkStart w:id="602" w:name="_Toc152042597"/>
      <w:bookmarkStart w:id="603" w:name="_Toc246997116"/>
      <w:bookmarkStart w:id="604" w:name="_Toc246996373"/>
      <w:bookmarkStart w:id="605" w:name="_Toc5517"/>
      <w:bookmarkStart w:id="606" w:name="_Toc247085891"/>
      <w:r>
        <w:rPr>
          <w:rFonts w:hint="eastAsia" w:ascii="仿宋_GB2312" w:eastAsia="仿宋_GB2312"/>
          <w:b w:val="0"/>
          <w:bCs w:val="0"/>
        </w:rPr>
        <w:t>2、企业基本情况表</w:t>
      </w:r>
      <w:bookmarkEnd w:id="597"/>
      <w:bookmarkEnd w:id="598"/>
      <w:bookmarkEnd w:id="599"/>
      <w:bookmarkEnd w:id="600"/>
      <w:bookmarkEnd w:id="601"/>
      <w:bookmarkEnd w:id="602"/>
      <w:bookmarkEnd w:id="603"/>
      <w:bookmarkEnd w:id="604"/>
      <w:bookmarkEnd w:id="605"/>
      <w:bookmarkEnd w:id="606"/>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07" w:name="_Toc25714"/>
      <w:bookmarkStart w:id="608" w:name="_Toc33257269"/>
      <w:r>
        <w:rPr>
          <w:rFonts w:hint="eastAsia" w:ascii="仿宋_GB2312" w:eastAsia="仿宋_GB2312"/>
          <w:b w:val="0"/>
          <w:bCs w:val="0"/>
        </w:rPr>
        <w:t>3、法定代表人身份证明书</w:t>
      </w:r>
      <w:bookmarkEnd w:id="607"/>
      <w:bookmarkEnd w:id="608"/>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09" w:name="_Toc27783"/>
      <w:bookmarkStart w:id="610" w:name="_Toc33257270"/>
      <w:r>
        <w:rPr>
          <w:rFonts w:hint="eastAsia" w:ascii="仿宋_GB2312" w:eastAsia="仿宋_GB2312"/>
          <w:b w:val="0"/>
          <w:bCs w:val="0"/>
        </w:rPr>
        <w:t>4、投标代表授权委托书</w:t>
      </w:r>
      <w:bookmarkEnd w:id="609"/>
      <w:bookmarkEnd w:id="610"/>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w:t>
      </w:r>
      <w:ins w:id="1" w:author="城投" w:date="2022-08-22T11:18:45Z">
        <w:r>
          <w:rPr>
            <w:rFonts w:hint="eastAsia" w:ascii="仿宋_GB2312" w:eastAsia="仿宋_GB2312"/>
            <w:szCs w:val="21"/>
            <w:lang w:val="en-US" w:eastAsia="zh-CN"/>
          </w:rPr>
          <w:t>证</w:t>
        </w:r>
      </w:ins>
      <w:bookmarkStart w:id="629" w:name="_GoBack"/>
      <w:bookmarkEnd w:id="629"/>
      <w:r>
        <w:rPr>
          <w:rFonts w:hint="eastAsia" w:ascii="仿宋_GB2312" w:eastAsia="仿宋_GB2312"/>
          <w:szCs w:val="21"/>
        </w:rPr>
        <w:t>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11" w:name="_Toc247085874"/>
      <w:bookmarkStart w:id="612" w:name="_Toc152042577"/>
      <w:bookmarkStart w:id="613" w:name="_Toc152045788"/>
      <w:bookmarkStart w:id="614" w:name="_Toc246996356"/>
      <w:bookmarkStart w:id="615" w:name="_Toc179632808"/>
      <w:bookmarkStart w:id="616" w:name="_Toc14250"/>
      <w:bookmarkStart w:id="617" w:name="_Toc449509906"/>
      <w:bookmarkStart w:id="618" w:name="_Toc246997099"/>
      <w:bookmarkStart w:id="619" w:name="_Toc33257275"/>
      <w:bookmarkStart w:id="620" w:name="_Toc144974857"/>
      <w:r>
        <w:rPr>
          <w:rFonts w:hint="eastAsia" w:ascii="仿宋_GB2312" w:eastAsia="仿宋_GB2312"/>
          <w:b w:val="0"/>
          <w:bCs w:val="0"/>
        </w:rPr>
        <w:t>5、投标函</w:t>
      </w:r>
      <w:bookmarkEnd w:id="611"/>
      <w:bookmarkEnd w:id="612"/>
      <w:bookmarkEnd w:id="613"/>
      <w:bookmarkEnd w:id="614"/>
      <w:bookmarkEnd w:id="615"/>
      <w:bookmarkEnd w:id="616"/>
      <w:bookmarkEnd w:id="617"/>
      <w:bookmarkEnd w:id="618"/>
      <w:bookmarkEnd w:id="619"/>
      <w:bookmarkEnd w:id="62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u w:val="none"/>
          <w:lang w:val="en-US" w:eastAsia="zh-CN"/>
        </w:rPr>
        <w:t>招标人规定的工期</w:t>
      </w:r>
      <w:r>
        <w:rPr>
          <w:rFonts w:hint="eastAsia" w:ascii="仿宋_GB2312" w:hAnsi="宋体" w:eastAsia="仿宋_GB2312"/>
          <w:szCs w:val="21"/>
        </w:rPr>
        <w:t>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val="0"/>
        <w:spacing w:line="400" w:lineRule="exact"/>
        <w:ind w:firstLine="420" w:firstLineChars="200"/>
        <w:rPr>
          <w:rFonts w:ascii="仿宋_GB2312" w:hAnsi="宋体" w:eastAsia="仿宋_GB2312"/>
          <w:snapToGrid w:val="0"/>
          <w:kern w:val="0"/>
          <w:szCs w:val="21"/>
        </w:rPr>
      </w:pPr>
      <w:r>
        <w:rPr>
          <w:rFonts w:hint="eastAsia" w:ascii="仿宋_GB2312" w:hAnsi="宋体" w:eastAsia="仿宋_GB2312"/>
          <w:szCs w:val="21"/>
        </w:rPr>
        <w:t>6、</w:t>
      </w:r>
      <w:r>
        <w:rPr>
          <w:rFonts w:hint="eastAsia" w:ascii="仿宋_GB2312" w:hAnsi="宋体" w:eastAsia="仿宋_GB2312"/>
          <w:snapToGrid w:val="0"/>
          <w:kern w:val="0"/>
          <w:szCs w:val="21"/>
        </w:rPr>
        <w:t>如果我方中标（二选一）：</w:t>
      </w:r>
    </w:p>
    <w:p>
      <w:pPr>
        <w:snapToGrid w:val="0"/>
        <w:spacing w:line="400" w:lineRule="exact"/>
        <w:ind w:firstLine="720" w:firstLineChars="200"/>
        <w:rPr>
          <w:rFonts w:ascii="仿宋_GB2312" w:hAnsi="宋体" w:eastAsia="仿宋_GB2312"/>
          <w:snapToGrid w:val="0"/>
          <w:kern w:val="0"/>
          <w:szCs w:val="21"/>
        </w:rPr>
      </w:pPr>
      <w:r>
        <w:rPr>
          <w:rFonts w:hint="eastAsia" w:ascii="仿宋_GB2312" w:eastAsia="仿宋_GB2312"/>
          <w:sz w:val="36"/>
          <w:szCs w:val="36"/>
        </w:rPr>
        <w:t>□</w:t>
      </w: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720" w:firstLineChars="200"/>
        <w:rPr>
          <w:rFonts w:ascii="仿宋_GB2312" w:hAnsi="宋体" w:eastAsia="仿宋_GB2312"/>
          <w:snapToGrid w:val="0"/>
          <w:kern w:val="0"/>
          <w:szCs w:val="21"/>
        </w:rPr>
      </w:pPr>
      <w:r>
        <w:rPr>
          <w:rFonts w:hint="eastAsia" w:ascii="仿宋_GB2312" w:eastAsia="仿宋_GB2312"/>
          <w:sz w:val="36"/>
          <w:szCs w:val="36"/>
        </w:rPr>
        <w:t>□</w:t>
      </w: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840" w:firstLineChars="400"/>
        <w:rPr>
          <w:rFonts w:ascii="仿宋_GB2312" w:hAnsi="宋体" w:eastAsia="仿宋_GB2312"/>
          <w:szCs w:val="21"/>
        </w:rPr>
      </w:pPr>
      <w:r>
        <w:rPr>
          <w:rFonts w:hint="eastAsia" w:ascii="仿宋_GB2312" w:hAnsi="宋体" w:eastAsia="仿宋_GB2312"/>
          <w:szCs w:val="21"/>
        </w:rPr>
        <w:t>9、项目负责人姓名</w:t>
      </w:r>
      <w:r>
        <w:rPr>
          <w:rFonts w:hint="eastAsia" w:ascii="仿宋_GB2312" w:hAnsi="宋体" w:eastAsia="仿宋_GB2312"/>
          <w:szCs w:val="21"/>
          <w:u w:val="single"/>
        </w:rPr>
        <w:t xml:space="preserve">               </w:t>
      </w:r>
      <w:r>
        <w:rPr>
          <w:rFonts w:hint="eastAsia" w:ascii="仿宋_GB2312" w:hAnsi="宋体" w:eastAsia="仿宋_GB2312"/>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21" w:name="_Toc9996"/>
      <w:bookmarkStart w:id="622" w:name="_Toc535502723"/>
      <w:bookmarkStart w:id="623" w:name="_Toc33257276"/>
      <w:r>
        <w:rPr>
          <w:rFonts w:hint="eastAsia" w:ascii="仿宋_GB2312" w:hAnsi="仿宋" w:eastAsia="仿宋_GB2312" w:cs="仿宋"/>
          <w:b w:val="0"/>
          <w:bCs w:val="0"/>
        </w:rPr>
        <w:t>6、项目管理机构配备情况表</w:t>
      </w:r>
      <w:bookmarkEnd w:id="621"/>
      <w:bookmarkEnd w:id="622"/>
      <w:bookmarkEnd w:id="623"/>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24"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
      <w:pPr>
        <w:pStyle w:val="2"/>
        <w:ind w:firstLine="400"/>
      </w:pPr>
    </w:p>
    <w:p>
      <w:pPr>
        <w:pStyle w:val="2"/>
        <w:ind w:firstLine="400"/>
      </w:pPr>
    </w:p>
    <w:p>
      <w:pPr>
        <w:jc w:val="both"/>
      </w:pPr>
    </w:p>
    <w:p>
      <w:pPr>
        <w:pStyle w:val="5"/>
        <w:jc w:val="center"/>
        <w:rPr>
          <w:rFonts w:ascii="仿宋_GB2312" w:eastAsia="仿宋_GB2312"/>
        </w:rPr>
      </w:pPr>
      <w:bookmarkStart w:id="625" w:name="_Toc33257277"/>
      <w:bookmarkStart w:id="626" w:name="_Toc13752"/>
      <w:r>
        <w:rPr>
          <w:rFonts w:hint="eastAsia" w:ascii="仿宋_GB2312" w:eastAsia="仿宋_GB2312"/>
        </w:rPr>
        <w:t>7、不转包、不违法分包承诺书</w:t>
      </w:r>
      <w:bookmarkEnd w:id="624"/>
      <w:bookmarkEnd w:id="625"/>
      <w:bookmarkEnd w:id="626"/>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spacing w:line="440" w:lineRule="exact"/>
        <w:jc w:val="center"/>
        <w:rPr>
          <w:rFonts w:ascii="仿宋" w:hAnsi="仿宋" w:eastAsia="仿宋" w:cs="仿宋"/>
          <w:sz w:val="30"/>
          <w:szCs w:val="30"/>
          <w:shd w:val="clear" w:color="auto" w:fill="FFFFFF"/>
        </w:rPr>
      </w:pPr>
      <w:bookmarkStart w:id="627" w:name="_Toc17838"/>
      <w:r>
        <w:rPr>
          <w:rFonts w:hint="eastAsia" w:ascii="仿宋_GB2312" w:eastAsia="仿宋_GB2312"/>
        </w:rPr>
        <w:t>8、承诺函、</w:t>
      </w:r>
      <w:r>
        <w:rPr>
          <w:rFonts w:hint="eastAsia" w:ascii="仿宋" w:hAnsi="仿宋" w:eastAsia="仿宋" w:cs="仿宋"/>
          <w:sz w:val="30"/>
          <w:szCs w:val="30"/>
          <w:shd w:val="clear" w:color="auto" w:fill="FFFFFF"/>
        </w:rPr>
        <w:t>施工响应时间承诺函</w:t>
      </w:r>
      <w:bookmarkEnd w:id="627"/>
    </w:p>
    <w:p>
      <w:pPr>
        <w:jc w:val="center"/>
        <w:rPr>
          <w:rFonts w:ascii="仿宋_GB2312" w:eastAsia="仿宋_GB2312"/>
          <w:b/>
          <w:bCs/>
          <w:sz w:val="30"/>
          <w:szCs w:val="30"/>
        </w:rPr>
      </w:pPr>
      <w:r>
        <w:rPr>
          <w:rFonts w:hint="eastAsia" w:ascii="仿宋_GB2312" w:eastAsia="仿宋_GB2312"/>
          <w:b/>
          <w:bCs/>
          <w:sz w:val="30"/>
          <w:szCs w:val="30"/>
        </w:rPr>
        <w:t>（1）承诺函</w:t>
      </w:r>
    </w:p>
    <w:p>
      <w:pP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pStyle w:val="22"/>
        <w:ind w:firstLine="280"/>
      </w:pPr>
    </w:p>
    <w:p>
      <w:pPr>
        <w:pStyle w:val="2"/>
        <w:ind w:left="0" w:leftChars="0" w:firstLine="0" w:firstLineChars="0"/>
      </w:pPr>
    </w:p>
    <w:p>
      <w:pPr>
        <w:jc w:val="center"/>
        <w:rPr>
          <w:rFonts w:ascii="仿宋_GB2312" w:eastAsia="仿宋_GB2312"/>
          <w:b/>
          <w:bCs/>
          <w:sz w:val="30"/>
          <w:szCs w:val="30"/>
        </w:rPr>
      </w:pPr>
      <w:bookmarkStart w:id="628" w:name="_Toc69751194"/>
      <w:r>
        <w:rPr>
          <w:rFonts w:hint="eastAsia" w:ascii="仿宋_GB2312" w:eastAsia="仿宋_GB2312"/>
          <w:b/>
          <w:bCs/>
          <w:sz w:val="30"/>
          <w:szCs w:val="30"/>
        </w:rPr>
        <w:t>（2）施工响应时间承诺函</w:t>
      </w:r>
      <w:bookmarkEnd w:id="628"/>
    </w:p>
    <w:p>
      <w:pPr>
        <w:spacing w:line="600" w:lineRule="exact"/>
        <w:ind w:firstLine="480" w:firstLineChars="20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在项目施工过程中，我们将严格执行国家的有关法律法规，尊重并贯彻招标人的利益，严把质量关，为招标人提供优质服务。在项目施工过程中与招标人密切配合，随时随地提供全过程、全方位的服务，保证各项工程的顺利进行。如我公司能在中标，我公司郑重承诺，收到招标人的通知后在两小时或在招标人约定的时间内到达现场且在招标人约定的时间内进场施工，在合同约定的工期内达标完工且交付。</w:t>
      </w:r>
    </w:p>
    <w:p>
      <w:pPr>
        <w:spacing w:line="600" w:lineRule="exact"/>
        <w:ind w:firstLine="480" w:firstLineChars="200"/>
        <w:rPr>
          <w:rFonts w:ascii="仿宋" w:hAnsi="仿宋" w:eastAsia="仿宋"/>
          <w:sz w:val="24"/>
          <w:szCs w:val="24"/>
        </w:rPr>
      </w:pPr>
    </w:p>
    <w:p>
      <w:pPr>
        <w:spacing w:line="600" w:lineRule="exact"/>
        <w:ind w:firstLine="480" w:firstLineChars="200"/>
        <w:rPr>
          <w:rFonts w:ascii="仿宋" w:hAnsi="仿宋" w:eastAsia="仿宋"/>
          <w:sz w:val="24"/>
          <w:szCs w:val="24"/>
        </w:rPr>
      </w:pPr>
    </w:p>
    <w:p>
      <w:pPr>
        <w:spacing w:line="600" w:lineRule="exact"/>
        <w:ind w:firstLine="480" w:firstLineChars="200"/>
        <w:rPr>
          <w:rFonts w:ascii="仿宋" w:hAnsi="仿宋" w:eastAsia="仿宋"/>
          <w:sz w:val="24"/>
          <w:szCs w:val="24"/>
        </w:rPr>
      </w:pPr>
      <w:r>
        <w:rPr>
          <w:rFonts w:hint="eastAsia" w:ascii="仿宋" w:hAnsi="仿宋" w:eastAsia="仿宋"/>
          <w:sz w:val="24"/>
          <w:szCs w:val="24"/>
        </w:rPr>
        <w:t>投标人：</w:t>
      </w:r>
      <w:r>
        <w:rPr>
          <w:rFonts w:hint="eastAsia" w:ascii="仿宋" w:hAnsi="仿宋" w:eastAsia="仿宋"/>
          <w:sz w:val="24"/>
          <w:szCs w:val="24"/>
          <w:u w:val="single"/>
        </w:rPr>
        <w:t xml:space="preserve">                   </w:t>
      </w:r>
      <w:r>
        <w:rPr>
          <w:rFonts w:hint="eastAsia" w:ascii="仿宋" w:hAnsi="仿宋" w:eastAsia="仿宋"/>
          <w:sz w:val="24"/>
          <w:szCs w:val="24"/>
        </w:rPr>
        <w:t>（盖章）</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600" w:lineRule="exact"/>
        <w:ind w:firstLine="480" w:firstLineChars="200"/>
        <w:rPr>
          <w:rFonts w:ascii="仿宋" w:hAnsi="仿宋" w:eastAsia="仿宋"/>
          <w:sz w:val="24"/>
          <w:szCs w:val="24"/>
        </w:rPr>
      </w:pPr>
      <w:r>
        <w:rPr>
          <w:rFonts w:hint="eastAsia" w:ascii="仿宋" w:hAnsi="仿宋" w:eastAsia="仿宋"/>
          <w:sz w:val="24"/>
          <w:szCs w:val="24"/>
        </w:rPr>
        <w:t>法定代表人或其授权代理人: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600" w:lineRule="exact"/>
        <w:ind w:firstLine="480" w:firstLineChars="200"/>
        <w:rPr>
          <w:rFonts w:ascii="仿宋" w:hAnsi="仿宋" w:eastAsia="仿宋"/>
          <w:sz w:val="24"/>
          <w:szCs w:val="24"/>
        </w:rPr>
      </w:pPr>
    </w:p>
    <w:p>
      <w:pPr>
        <w:spacing w:line="600" w:lineRule="exact"/>
        <w:ind w:firstLine="480" w:firstLineChars="200"/>
      </w:pPr>
      <w:r>
        <w:rPr>
          <w:rFonts w:hint="eastAsia" w:ascii="仿宋" w:hAnsi="仿宋" w:eastAsia="仿宋"/>
          <w:sz w:val="24"/>
          <w:szCs w:val="24"/>
        </w:rPr>
        <w:t>日期：    年     月     日</w:t>
      </w: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4097"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4098"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城投">
    <w15:presenceInfo w15:providerId="WPS Office" w15:userId="4011610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D67AF"/>
    <w:rsid w:val="00174D99"/>
    <w:rsid w:val="00186365"/>
    <w:rsid w:val="002A662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4B02891"/>
    <w:rsid w:val="04EF2A2E"/>
    <w:rsid w:val="059C797B"/>
    <w:rsid w:val="06135E8F"/>
    <w:rsid w:val="06E4238C"/>
    <w:rsid w:val="06F54B11"/>
    <w:rsid w:val="070B60EB"/>
    <w:rsid w:val="07182547"/>
    <w:rsid w:val="0840679C"/>
    <w:rsid w:val="08977A52"/>
    <w:rsid w:val="09B057EB"/>
    <w:rsid w:val="0DB877E4"/>
    <w:rsid w:val="0DCB704F"/>
    <w:rsid w:val="0DE90B0F"/>
    <w:rsid w:val="0E35096D"/>
    <w:rsid w:val="0E3A5F83"/>
    <w:rsid w:val="0E587CF1"/>
    <w:rsid w:val="0E680D42"/>
    <w:rsid w:val="0E715E49"/>
    <w:rsid w:val="0E7C2367"/>
    <w:rsid w:val="0EA7283D"/>
    <w:rsid w:val="10213565"/>
    <w:rsid w:val="103B7D7B"/>
    <w:rsid w:val="117F400B"/>
    <w:rsid w:val="118B5473"/>
    <w:rsid w:val="11A01FB9"/>
    <w:rsid w:val="11AD12EC"/>
    <w:rsid w:val="12193AF4"/>
    <w:rsid w:val="12C706C5"/>
    <w:rsid w:val="12E45872"/>
    <w:rsid w:val="13533D6F"/>
    <w:rsid w:val="13D12EE6"/>
    <w:rsid w:val="14A449C1"/>
    <w:rsid w:val="15954BDF"/>
    <w:rsid w:val="159E338F"/>
    <w:rsid w:val="15AB3C47"/>
    <w:rsid w:val="15E45152"/>
    <w:rsid w:val="16195D41"/>
    <w:rsid w:val="16AF3382"/>
    <w:rsid w:val="16F2325F"/>
    <w:rsid w:val="17620A24"/>
    <w:rsid w:val="17DB07D7"/>
    <w:rsid w:val="17ED5B62"/>
    <w:rsid w:val="183741A5"/>
    <w:rsid w:val="19CD421E"/>
    <w:rsid w:val="1A501008"/>
    <w:rsid w:val="1A51550A"/>
    <w:rsid w:val="1A646F27"/>
    <w:rsid w:val="1B38440C"/>
    <w:rsid w:val="1B835255"/>
    <w:rsid w:val="1BA04B6A"/>
    <w:rsid w:val="1BDA39E6"/>
    <w:rsid w:val="1C2C7853"/>
    <w:rsid w:val="1C867196"/>
    <w:rsid w:val="1CBE2821"/>
    <w:rsid w:val="1D9D3542"/>
    <w:rsid w:val="1DF5197B"/>
    <w:rsid w:val="1E6A6411"/>
    <w:rsid w:val="1EEA2AA6"/>
    <w:rsid w:val="1EF63B7C"/>
    <w:rsid w:val="200C6A27"/>
    <w:rsid w:val="207E43F5"/>
    <w:rsid w:val="20953B01"/>
    <w:rsid w:val="20AD1830"/>
    <w:rsid w:val="20CC5310"/>
    <w:rsid w:val="20EC10FC"/>
    <w:rsid w:val="20FF18F7"/>
    <w:rsid w:val="2143688A"/>
    <w:rsid w:val="21901C38"/>
    <w:rsid w:val="21970CBD"/>
    <w:rsid w:val="22352827"/>
    <w:rsid w:val="23105FBA"/>
    <w:rsid w:val="2327693B"/>
    <w:rsid w:val="23D1331D"/>
    <w:rsid w:val="23EE4518"/>
    <w:rsid w:val="240864B0"/>
    <w:rsid w:val="254C2D14"/>
    <w:rsid w:val="25B33D85"/>
    <w:rsid w:val="262E6877"/>
    <w:rsid w:val="263C0693"/>
    <w:rsid w:val="26D905D7"/>
    <w:rsid w:val="276709BB"/>
    <w:rsid w:val="280A0C9C"/>
    <w:rsid w:val="280A207A"/>
    <w:rsid w:val="282D5012"/>
    <w:rsid w:val="294F2DD3"/>
    <w:rsid w:val="29666BAF"/>
    <w:rsid w:val="299A67A7"/>
    <w:rsid w:val="2A2A39C6"/>
    <w:rsid w:val="2A3E4A68"/>
    <w:rsid w:val="2A8B50EB"/>
    <w:rsid w:val="2A921B86"/>
    <w:rsid w:val="2AA0135A"/>
    <w:rsid w:val="2AEF7BE3"/>
    <w:rsid w:val="2BD96984"/>
    <w:rsid w:val="2C02412C"/>
    <w:rsid w:val="2C4D66A5"/>
    <w:rsid w:val="2CF06607"/>
    <w:rsid w:val="2D7F4A5E"/>
    <w:rsid w:val="2E776189"/>
    <w:rsid w:val="2EC456C9"/>
    <w:rsid w:val="2F204FF5"/>
    <w:rsid w:val="2FD77E75"/>
    <w:rsid w:val="2FFF6DF0"/>
    <w:rsid w:val="30345CBA"/>
    <w:rsid w:val="30456E71"/>
    <w:rsid w:val="30EB33E1"/>
    <w:rsid w:val="31503DFE"/>
    <w:rsid w:val="318061B3"/>
    <w:rsid w:val="31EA7E07"/>
    <w:rsid w:val="32334900"/>
    <w:rsid w:val="325B00F2"/>
    <w:rsid w:val="327D3308"/>
    <w:rsid w:val="32F20A02"/>
    <w:rsid w:val="335864C3"/>
    <w:rsid w:val="33BC4DB7"/>
    <w:rsid w:val="33EC2138"/>
    <w:rsid w:val="34F87600"/>
    <w:rsid w:val="353377AB"/>
    <w:rsid w:val="353C15CE"/>
    <w:rsid w:val="36035EE7"/>
    <w:rsid w:val="36AB722F"/>
    <w:rsid w:val="36AC7F39"/>
    <w:rsid w:val="375241BA"/>
    <w:rsid w:val="37584E28"/>
    <w:rsid w:val="37783E0C"/>
    <w:rsid w:val="37C618BA"/>
    <w:rsid w:val="37D22C05"/>
    <w:rsid w:val="381150B8"/>
    <w:rsid w:val="38571548"/>
    <w:rsid w:val="38F45AF9"/>
    <w:rsid w:val="3A0A5326"/>
    <w:rsid w:val="3A4D18CB"/>
    <w:rsid w:val="3A874573"/>
    <w:rsid w:val="3BB6342C"/>
    <w:rsid w:val="3BF64C14"/>
    <w:rsid w:val="3DEE2A3A"/>
    <w:rsid w:val="3E611186"/>
    <w:rsid w:val="3E727B5B"/>
    <w:rsid w:val="3EF44548"/>
    <w:rsid w:val="3F3E25DD"/>
    <w:rsid w:val="3FCC0130"/>
    <w:rsid w:val="3FE37250"/>
    <w:rsid w:val="405505DB"/>
    <w:rsid w:val="40B557B9"/>
    <w:rsid w:val="413E57AF"/>
    <w:rsid w:val="41C16E43"/>
    <w:rsid w:val="41CE08E1"/>
    <w:rsid w:val="42F8373B"/>
    <w:rsid w:val="436F4936"/>
    <w:rsid w:val="43BD6713"/>
    <w:rsid w:val="43D46CFC"/>
    <w:rsid w:val="44600808"/>
    <w:rsid w:val="45EF0E26"/>
    <w:rsid w:val="46496788"/>
    <w:rsid w:val="474352CD"/>
    <w:rsid w:val="482C4183"/>
    <w:rsid w:val="48AC2FFE"/>
    <w:rsid w:val="49375232"/>
    <w:rsid w:val="49FE3D2D"/>
    <w:rsid w:val="4AE93A6A"/>
    <w:rsid w:val="4B1A519B"/>
    <w:rsid w:val="4BBD17BB"/>
    <w:rsid w:val="4BDB1432"/>
    <w:rsid w:val="4C2061DD"/>
    <w:rsid w:val="4CAA7543"/>
    <w:rsid w:val="4CAD6366"/>
    <w:rsid w:val="4CC56F7F"/>
    <w:rsid w:val="4DEB61CC"/>
    <w:rsid w:val="4F0040A4"/>
    <w:rsid w:val="50F419E6"/>
    <w:rsid w:val="52677A74"/>
    <w:rsid w:val="5334431C"/>
    <w:rsid w:val="54CE4A2C"/>
    <w:rsid w:val="552A3E0A"/>
    <w:rsid w:val="55766E6E"/>
    <w:rsid w:val="559759A5"/>
    <w:rsid w:val="560B3A5A"/>
    <w:rsid w:val="566B54FC"/>
    <w:rsid w:val="56F664B8"/>
    <w:rsid w:val="576F2FBD"/>
    <w:rsid w:val="57715C13"/>
    <w:rsid w:val="57744F01"/>
    <w:rsid w:val="57BB500C"/>
    <w:rsid w:val="57F15AC0"/>
    <w:rsid w:val="57FC2215"/>
    <w:rsid w:val="57FD4F3D"/>
    <w:rsid w:val="5875340D"/>
    <w:rsid w:val="589C3482"/>
    <w:rsid w:val="58FE152F"/>
    <w:rsid w:val="59001A74"/>
    <w:rsid w:val="594F4501"/>
    <w:rsid w:val="59B166C6"/>
    <w:rsid w:val="59C86F43"/>
    <w:rsid w:val="59D83643"/>
    <w:rsid w:val="5A993F96"/>
    <w:rsid w:val="5ADF1011"/>
    <w:rsid w:val="5B7D2047"/>
    <w:rsid w:val="5C6B596C"/>
    <w:rsid w:val="5C8D74CC"/>
    <w:rsid w:val="5CC73208"/>
    <w:rsid w:val="5E696FA1"/>
    <w:rsid w:val="5EC01666"/>
    <w:rsid w:val="5ED30E8D"/>
    <w:rsid w:val="5EEC01A1"/>
    <w:rsid w:val="605223C7"/>
    <w:rsid w:val="614E0C9F"/>
    <w:rsid w:val="61785D1C"/>
    <w:rsid w:val="62061579"/>
    <w:rsid w:val="62C05F37"/>
    <w:rsid w:val="6354284C"/>
    <w:rsid w:val="63B429E0"/>
    <w:rsid w:val="64CA0F84"/>
    <w:rsid w:val="65165543"/>
    <w:rsid w:val="65A52FEE"/>
    <w:rsid w:val="65D13DD4"/>
    <w:rsid w:val="66900C32"/>
    <w:rsid w:val="67551E8A"/>
    <w:rsid w:val="683E5486"/>
    <w:rsid w:val="6907617B"/>
    <w:rsid w:val="699911C9"/>
    <w:rsid w:val="69A231ED"/>
    <w:rsid w:val="69A71894"/>
    <w:rsid w:val="6A1665CA"/>
    <w:rsid w:val="6A4D705C"/>
    <w:rsid w:val="6A570BC4"/>
    <w:rsid w:val="6AEB46FD"/>
    <w:rsid w:val="6B2A14E9"/>
    <w:rsid w:val="6C5630FD"/>
    <w:rsid w:val="6D8824CC"/>
    <w:rsid w:val="6DA91EEB"/>
    <w:rsid w:val="6DE3408B"/>
    <w:rsid w:val="6E3B4591"/>
    <w:rsid w:val="6E873A42"/>
    <w:rsid w:val="6E962CB7"/>
    <w:rsid w:val="6FA05DAC"/>
    <w:rsid w:val="701547EB"/>
    <w:rsid w:val="70964ECE"/>
    <w:rsid w:val="70D37DEA"/>
    <w:rsid w:val="70E545A8"/>
    <w:rsid w:val="70F35BAD"/>
    <w:rsid w:val="71D234CA"/>
    <w:rsid w:val="7239166B"/>
    <w:rsid w:val="72A54EB6"/>
    <w:rsid w:val="72B56E8B"/>
    <w:rsid w:val="72B70DBE"/>
    <w:rsid w:val="72D04144"/>
    <w:rsid w:val="732A7C58"/>
    <w:rsid w:val="746B734C"/>
    <w:rsid w:val="75507BBA"/>
    <w:rsid w:val="76607052"/>
    <w:rsid w:val="76C70E7F"/>
    <w:rsid w:val="77652BC3"/>
    <w:rsid w:val="7769765B"/>
    <w:rsid w:val="77A8537B"/>
    <w:rsid w:val="77D47CF8"/>
    <w:rsid w:val="78710B8F"/>
    <w:rsid w:val="79126BB3"/>
    <w:rsid w:val="794D08AF"/>
    <w:rsid w:val="7983794F"/>
    <w:rsid w:val="79870D9A"/>
    <w:rsid w:val="7A5F2D03"/>
    <w:rsid w:val="7A67439E"/>
    <w:rsid w:val="7B9D6653"/>
    <w:rsid w:val="7BD90BF1"/>
    <w:rsid w:val="7C0C660D"/>
    <w:rsid w:val="7C354ADD"/>
    <w:rsid w:val="7C7E6484"/>
    <w:rsid w:val="7D035D77"/>
    <w:rsid w:val="7DA66207"/>
    <w:rsid w:val="7FC416CB"/>
    <w:rsid w:val="7FCC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28587</Words>
  <Characters>29780</Characters>
  <Lines>263</Lines>
  <Paragraphs>74</Paragraphs>
  <TotalTime>4</TotalTime>
  <ScaleCrop>false</ScaleCrop>
  <LinksUpToDate>false</LinksUpToDate>
  <CharactersWithSpaces>33047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2022-08-17T02:51:00Z</cp:lastPrinted>
  <dcterms:modified xsi:type="dcterms:W3CDTF">2022-08-22T03:18:47Z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0C70F5AD50094CCB944EAD965EEED56E</vt:lpwstr>
  </property>
  <property fmtid="{D5CDD505-2E9C-101B-9397-08002B2CF9AE}" pid="4" name="commondata">
    <vt:lpwstr>eyJoZGlkIjoiODEzY2QwNzY3ZmUyOGMxNzc1MjU2ZTAyZWEzNWMxOTkifQ==</vt:lpwstr>
  </property>
</Properties>
</file>